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06ACE" w14:textId="77777777" w:rsidR="00F13D6B" w:rsidRDefault="00F13D6B" w:rsidP="00F13D6B"/>
    <w:p w14:paraId="3CEE4ADC" w14:textId="77777777" w:rsidR="00F13D6B" w:rsidRPr="00654747" w:rsidRDefault="00F13D6B" w:rsidP="00F13D6B">
      <w:pPr>
        <w:jc w:val="right"/>
      </w:pPr>
      <w:r w:rsidRPr="00654747">
        <w:t>65-500-1</w:t>
      </w:r>
    </w:p>
    <w:p w14:paraId="1CBAB4AA" w14:textId="77777777" w:rsidR="00F13D6B" w:rsidRPr="00654747" w:rsidRDefault="00F13D6B" w:rsidP="00F13D6B">
      <w:pPr>
        <w:jc w:val="center"/>
      </w:pPr>
      <w:r>
        <w:tab/>
      </w:r>
      <w:r>
        <w:tab/>
      </w:r>
      <w:r>
        <w:tab/>
      </w:r>
      <w:r>
        <w:tab/>
        <w:t xml:space="preserve">          </w:t>
      </w:r>
      <w:r w:rsidRPr="00654747">
        <w:t>04-27-2006</w:t>
      </w:r>
      <w:r>
        <w:t>, 08-10-15, 03-28-18, 04-25-18, 09-26-18</w:t>
      </w:r>
    </w:p>
    <w:p w14:paraId="41B18FF6" w14:textId="77777777" w:rsidR="00F13D6B" w:rsidRPr="00654747" w:rsidRDefault="00F13D6B" w:rsidP="00F13D6B">
      <w:pPr>
        <w:jc w:val="center"/>
      </w:pPr>
    </w:p>
    <w:p w14:paraId="53EC9EAB" w14:textId="77777777" w:rsidR="00F13D6B" w:rsidRPr="00654747" w:rsidRDefault="00F13D6B" w:rsidP="00F13D6B">
      <w:pPr>
        <w:jc w:val="center"/>
      </w:pPr>
      <w:r w:rsidRPr="00654747">
        <w:t>EMPLOYEE COMPLAINTS AND GRIEVANCES (PROCEDURE)</w:t>
      </w:r>
    </w:p>
    <w:p w14:paraId="378FD8D8" w14:textId="77777777" w:rsidR="00F13D6B" w:rsidRPr="006F7703" w:rsidRDefault="00F13D6B" w:rsidP="00F13D6B">
      <w:pPr>
        <w:jc w:val="center"/>
      </w:pPr>
    </w:p>
    <w:p w14:paraId="247E9E54" w14:textId="77777777" w:rsidR="00F13D6B" w:rsidRPr="006F7703" w:rsidRDefault="00F13D6B" w:rsidP="00F13D6B">
      <w:pPr>
        <w:rPr>
          <w:bCs/>
        </w:rPr>
      </w:pPr>
      <w:r w:rsidRPr="006F7703">
        <w:rPr>
          <w:bCs/>
        </w:rPr>
        <w:t>A.   Definitions</w:t>
      </w:r>
    </w:p>
    <w:p w14:paraId="288CB769" w14:textId="77777777" w:rsidR="00F13D6B" w:rsidRPr="006F7703" w:rsidRDefault="00F13D6B" w:rsidP="00F13D6B"/>
    <w:p w14:paraId="39650825" w14:textId="77777777" w:rsidR="00F13D6B" w:rsidRPr="00C87A4A" w:rsidRDefault="00F13D6B" w:rsidP="00F13D6B">
      <w:pPr>
        <w:widowControl/>
        <w:numPr>
          <w:ilvl w:val="0"/>
          <w:numId w:val="6"/>
        </w:numPr>
        <w:autoSpaceDE/>
        <w:autoSpaceDN/>
      </w:pPr>
      <w:r w:rsidRPr="002C7782">
        <w:rPr>
          <w:u w:val="single"/>
        </w:rPr>
        <w:t>Grievance</w:t>
      </w:r>
      <w:r w:rsidRPr="006F7703">
        <w:t xml:space="preserve">:  </w:t>
      </w:r>
      <w:r w:rsidRPr="00A75E50">
        <w:t>Any written claim alleging a violation, misrepresentation or inequitable application of any college policy, procedure or establi</w:t>
      </w:r>
      <w:r>
        <w:t xml:space="preserve">shed practice regarding </w:t>
      </w:r>
      <w:r w:rsidRPr="00A75E50">
        <w:t>te</w:t>
      </w:r>
      <w:r>
        <w:t xml:space="preserve">rms and conditions of employment. </w:t>
      </w:r>
      <w:r w:rsidRPr="00C87A4A">
        <w:t>Also, when an employee is given the option to resign rather than being terminated, the employee has the right to file a grievance.</w:t>
      </w:r>
    </w:p>
    <w:p w14:paraId="73F6347A" w14:textId="77777777" w:rsidR="00F13D6B" w:rsidRDefault="00F13D6B" w:rsidP="00F13D6B">
      <w:pPr>
        <w:ind w:left="360"/>
      </w:pPr>
    </w:p>
    <w:p w14:paraId="47481FA3" w14:textId="77777777" w:rsidR="00F13D6B" w:rsidRPr="00447526" w:rsidRDefault="00F13D6B" w:rsidP="00F13D6B">
      <w:pPr>
        <w:ind w:firstLine="360"/>
      </w:pPr>
      <w:r w:rsidRPr="00B14DA4">
        <w:t xml:space="preserve"> </w:t>
      </w:r>
      <w:r>
        <w:tab/>
      </w:r>
      <w:r w:rsidRPr="00447526">
        <w:t>The grievance shall contain the following information:</w:t>
      </w:r>
    </w:p>
    <w:p w14:paraId="34F278AC" w14:textId="77777777" w:rsidR="00F13D6B" w:rsidRPr="00447526" w:rsidRDefault="00F13D6B" w:rsidP="00F13D6B">
      <w:pPr>
        <w:rPr>
          <w:highlight w:val="yellow"/>
        </w:rPr>
      </w:pPr>
    </w:p>
    <w:p w14:paraId="550C2AC3" w14:textId="53C855C8" w:rsidR="00F13D6B" w:rsidRPr="00447526" w:rsidRDefault="00F13D6B" w:rsidP="00F13D6B">
      <w:pPr>
        <w:ind w:left="1080" w:hanging="360"/>
      </w:pPr>
      <w:r w:rsidRPr="00447526">
        <w:t xml:space="preserve">1.  Reference to the section or sections of the </w:t>
      </w:r>
      <w:smartTag w:uri="urn:schemas-microsoft-com:office:smarttags" w:element="PersonName">
        <w:r w:rsidRPr="00447526">
          <w:t>Personnel</w:t>
        </w:r>
      </w:smartTag>
      <w:r w:rsidRPr="00447526">
        <w:t xml:space="preserve"> Policies alleged to </w:t>
      </w:r>
      <w:r w:rsidR="00FB4820" w:rsidRPr="00447526">
        <w:t>be violated</w:t>
      </w:r>
      <w:r w:rsidRPr="00447526">
        <w:t>, if any;</w:t>
      </w:r>
    </w:p>
    <w:p w14:paraId="4ED1513B" w14:textId="77777777" w:rsidR="00F13D6B" w:rsidRPr="00447526" w:rsidRDefault="00F13D6B" w:rsidP="00F13D6B">
      <w:pPr>
        <w:ind w:left="1080" w:hanging="360"/>
      </w:pPr>
      <w:r w:rsidRPr="00447526">
        <w:t>2.  A</w:t>
      </w:r>
      <w:r w:rsidRPr="00C87A4A">
        <w:t xml:space="preserve"> written</w:t>
      </w:r>
      <w:r>
        <w:rPr>
          <w:b/>
        </w:rPr>
        <w:t xml:space="preserve"> </w:t>
      </w:r>
      <w:r w:rsidRPr="00447526">
        <w:t>statement describing the circumstances surrounding the alleged violation;</w:t>
      </w:r>
    </w:p>
    <w:p w14:paraId="4F262ED5" w14:textId="77777777" w:rsidR="00F13D6B" w:rsidRPr="00447526" w:rsidRDefault="00F13D6B" w:rsidP="00F13D6B">
      <w:pPr>
        <w:ind w:firstLine="720"/>
      </w:pPr>
      <w:r w:rsidRPr="00447526">
        <w:t>3.  The remedy requested; and</w:t>
      </w:r>
    </w:p>
    <w:p w14:paraId="06DF7886" w14:textId="77777777" w:rsidR="00F13D6B" w:rsidRPr="00447526" w:rsidRDefault="00F13D6B" w:rsidP="00F13D6B">
      <w:pPr>
        <w:ind w:firstLine="720"/>
      </w:pPr>
      <w:r w:rsidRPr="00447526">
        <w:t xml:space="preserve">4.  The signature of the grievant and the date the grievance was filed. </w:t>
      </w:r>
    </w:p>
    <w:p w14:paraId="461F69AC" w14:textId="77777777" w:rsidR="00F13D6B" w:rsidRPr="006F7703" w:rsidRDefault="00F13D6B" w:rsidP="00F13D6B"/>
    <w:p w14:paraId="3E25BFC7" w14:textId="77777777" w:rsidR="00F13D6B" w:rsidRPr="006F7703" w:rsidRDefault="00F13D6B" w:rsidP="00F13D6B">
      <w:pPr>
        <w:ind w:left="720" w:hanging="360"/>
      </w:pPr>
      <w:r w:rsidRPr="006F7703">
        <w:t xml:space="preserve">2.  </w:t>
      </w:r>
      <w:r w:rsidRPr="002C7782">
        <w:rPr>
          <w:u w:val="single"/>
        </w:rPr>
        <w:t>Grievant</w:t>
      </w:r>
      <w:r w:rsidRPr="006F7703">
        <w:t xml:space="preserve">: </w:t>
      </w:r>
      <w:r w:rsidRPr="002C7782">
        <w:t>An</w:t>
      </w:r>
      <w:r>
        <w:t xml:space="preserve"> </w:t>
      </w:r>
      <w:r w:rsidRPr="006F7703">
        <w:t>employee of the college allegedly aggrieved and making a claim for redress (similar grievances or complaints may be consolidated and processed together as a single issue as appropriate).</w:t>
      </w:r>
    </w:p>
    <w:p w14:paraId="493B1C65" w14:textId="77777777" w:rsidR="00F13D6B" w:rsidRPr="006F7703" w:rsidRDefault="00F13D6B" w:rsidP="00F13D6B"/>
    <w:p w14:paraId="7BBD2621" w14:textId="77777777" w:rsidR="00F13D6B" w:rsidRPr="006F7703" w:rsidRDefault="00F13D6B" w:rsidP="00F13D6B">
      <w:pPr>
        <w:ind w:left="720" w:hanging="360"/>
        <w:rPr>
          <w:bCs/>
        </w:rPr>
      </w:pPr>
      <w:r>
        <w:rPr>
          <w:bCs/>
        </w:rPr>
        <w:t>3</w:t>
      </w:r>
      <w:r w:rsidRPr="006F7703">
        <w:rPr>
          <w:bCs/>
        </w:rPr>
        <w:t xml:space="preserve">.  </w:t>
      </w:r>
      <w:r w:rsidRPr="0032375B">
        <w:rPr>
          <w:bCs/>
          <w:u w:val="single"/>
        </w:rPr>
        <w:t>Hearing Officer</w:t>
      </w:r>
      <w:r w:rsidRPr="006F7703">
        <w:rPr>
          <w:bCs/>
        </w:rPr>
        <w:t xml:space="preserve">:  </w:t>
      </w:r>
      <w:r w:rsidRPr="0032375B">
        <w:t>A</w:t>
      </w:r>
      <w:r>
        <w:rPr>
          <w:bCs/>
        </w:rPr>
        <w:t xml:space="preserve"> </w:t>
      </w:r>
      <w:r w:rsidRPr="006F7703">
        <w:rPr>
          <w:bCs/>
        </w:rPr>
        <w:t xml:space="preserve">professional hearing officer who will be the final arbitrator of the employee grievance.  A </w:t>
      </w:r>
      <w:r w:rsidRPr="0032375B">
        <w:t>H</w:t>
      </w:r>
      <w:r w:rsidRPr="006F7703">
        <w:rPr>
          <w:bCs/>
        </w:rPr>
        <w:t>earing Officer is contracted through a solicitation of attorneys and college and school administrators who have had experience with employee grievances.  If the college has a pool of hearing officers, the Hearing Officer shall be selected through a random process.  A format for the hearing before the Hearing Officer will be provided to the grievant.</w:t>
      </w:r>
    </w:p>
    <w:p w14:paraId="226CBF38" w14:textId="77777777" w:rsidR="00F13D6B" w:rsidRPr="007A5769" w:rsidRDefault="00F13D6B" w:rsidP="00F13D6B">
      <w:r w:rsidRPr="006F7703">
        <w:rPr>
          <w:bCs/>
        </w:rPr>
        <w:t xml:space="preserve">    </w:t>
      </w:r>
      <w:r w:rsidRPr="006F7703">
        <w:t xml:space="preserve">   </w:t>
      </w:r>
    </w:p>
    <w:p w14:paraId="40F08B4E" w14:textId="77777777" w:rsidR="00F13D6B" w:rsidRDefault="00F13D6B" w:rsidP="00F13D6B">
      <w:pPr>
        <w:widowControl/>
        <w:numPr>
          <w:ilvl w:val="0"/>
          <w:numId w:val="8"/>
        </w:numPr>
        <w:autoSpaceDE/>
        <w:autoSpaceDN/>
      </w:pPr>
      <w:r w:rsidRPr="00493E98">
        <w:rPr>
          <w:u w:val="single"/>
        </w:rPr>
        <w:t>Personal Relief</w:t>
      </w:r>
      <w:r w:rsidRPr="00447526">
        <w:t xml:space="preserve">:  A decision from the Hearing Committee to </w:t>
      </w:r>
      <w:r w:rsidRPr="00C87A4A">
        <w:t>OLC Board</w:t>
      </w:r>
      <w:r>
        <w:t xml:space="preserve"> </w:t>
      </w:r>
      <w:r w:rsidRPr="00447526">
        <w:t>President regarding a specific remedy directly benefiting the grievant.  Personal relief may include a request for back pay if the employee has been suspended or terminated and is requesting reinstatement, but will not include a request for damages.</w:t>
      </w:r>
    </w:p>
    <w:p w14:paraId="671CFF82" w14:textId="77777777" w:rsidR="00F13D6B" w:rsidRDefault="00F13D6B" w:rsidP="00F13D6B"/>
    <w:p w14:paraId="5E8305B3" w14:textId="77777777" w:rsidR="00F13D6B" w:rsidRPr="006F7703" w:rsidRDefault="00F13D6B" w:rsidP="00F13D6B">
      <w:pPr>
        <w:ind w:left="720" w:hanging="360"/>
      </w:pPr>
      <w:r>
        <w:t xml:space="preserve"> 5</w:t>
      </w:r>
      <w:r w:rsidRPr="0032375B">
        <w:t>.</w:t>
      </w:r>
      <w:r>
        <w:t xml:space="preserve"> </w:t>
      </w:r>
      <w:r w:rsidRPr="006F7703">
        <w:t xml:space="preserve"> </w:t>
      </w:r>
      <w:r w:rsidRPr="0032375B">
        <w:rPr>
          <w:u w:val="single"/>
        </w:rPr>
        <w:t>Respondent</w:t>
      </w:r>
      <w:r w:rsidRPr="006F7703">
        <w:t xml:space="preserve">:  Any person or persons named in the grievance as having caused or </w:t>
      </w:r>
      <w:r>
        <w:t xml:space="preserve">     </w:t>
      </w:r>
      <w:r w:rsidRPr="006F7703">
        <w:t>contributed to the grievance.</w:t>
      </w:r>
    </w:p>
    <w:p w14:paraId="637E9E4F" w14:textId="77777777" w:rsidR="00F13D6B" w:rsidRPr="006F7703" w:rsidRDefault="00F13D6B" w:rsidP="00F13D6B"/>
    <w:p w14:paraId="0B8C2753" w14:textId="77777777" w:rsidR="00F13D6B" w:rsidRPr="006F7703" w:rsidRDefault="00F13D6B" w:rsidP="00F13D6B">
      <w:pPr>
        <w:ind w:left="720" w:hanging="360"/>
      </w:pPr>
      <w:r>
        <w:t xml:space="preserve"> 6</w:t>
      </w:r>
      <w:r w:rsidRPr="006F7703">
        <w:t xml:space="preserve">.  </w:t>
      </w:r>
      <w:r w:rsidRPr="0032375B">
        <w:rPr>
          <w:u w:val="single"/>
        </w:rPr>
        <w:t>Party in Interest</w:t>
      </w:r>
      <w:r w:rsidRPr="006F7703">
        <w:t xml:space="preserve">:  Any person or persons who may be required to </w:t>
      </w:r>
      <w:proofErr w:type="gramStart"/>
      <w:r w:rsidRPr="006F7703">
        <w:t>take action</w:t>
      </w:r>
      <w:proofErr w:type="gramEnd"/>
      <w:r w:rsidRPr="006F7703">
        <w:t xml:space="preserve"> in order to resolve the grievance.</w:t>
      </w:r>
    </w:p>
    <w:p w14:paraId="1ACD60D7" w14:textId="77777777" w:rsidR="00F13D6B" w:rsidRPr="006F7703" w:rsidRDefault="00F13D6B" w:rsidP="00F13D6B"/>
    <w:p w14:paraId="5408C8BC" w14:textId="77777777" w:rsidR="00F13D6B" w:rsidRDefault="00F13D6B" w:rsidP="00F13D6B">
      <w:pPr>
        <w:widowControl/>
        <w:numPr>
          <w:ilvl w:val="0"/>
          <w:numId w:val="9"/>
        </w:numPr>
        <w:autoSpaceDE/>
        <w:autoSpaceDN/>
      </w:pPr>
      <w:r w:rsidRPr="0032375B">
        <w:rPr>
          <w:u w:val="single"/>
        </w:rPr>
        <w:t>Representative</w:t>
      </w:r>
      <w:r w:rsidRPr="006F7703">
        <w:t>:  Any individual selec</w:t>
      </w:r>
      <w:r>
        <w:t>ted by the grievant to act for,</w:t>
      </w:r>
      <w:r w:rsidRPr="006F7703">
        <w:t xml:space="preserve"> </w:t>
      </w:r>
      <w:r w:rsidRPr="0032375B">
        <w:t>on</w:t>
      </w:r>
      <w:r>
        <w:t xml:space="preserve"> </w:t>
      </w:r>
      <w:r w:rsidRPr="006F7703">
        <w:t>behalf of, or to a</w:t>
      </w:r>
      <w:r>
        <w:t>ssist the grievant.</w:t>
      </w:r>
      <w:r w:rsidRPr="006F7703">
        <w:t xml:space="preserve">  </w:t>
      </w:r>
    </w:p>
    <w:p w14:paraId="7009A9B6" w14:textId="77777777" w:rsidR="00F13D6B" w:rsidRDefault="00F13D6B" w:rsidP="00F13D6B">
      <w:pPr>
        <w:ind w:left="780"/>
      </w:pPr>
      <w:r w:rsidRPr="006F7703">
        <w:t xml:space="preserve">   </w:t>
      </w:r>
    </w:p>
    <w:p w14:paraId="3DC0AE04" w14:textId="779675C6" w:rsidR="00F13D6B" w:rsidRPr="00C87A4A" w:rsidRDefault="00F13D6B" w:rsidP="00F13D6B">
      <w:pPr>
        <w:widowControl/>
        <w:numPr>
          <w:ilvl w:val="0"/>
          <w:numId w:val="7"/>
        </w:numPr>
        <w:autoSpaceDE/>
        <w:autoSpaceDN/>
      </w:pPr>
      <w:r w:rsidRPr="00C87A4A">
        <w:rPr>
          <w:u w:val="single"/>
        </w:rPr>
        <w:t xml:space="preserve">Supervisor, or Immediate Supervisor: </w:t>
      </w:r>
      <w:r w:rsidRPr="00C87A4A">
        <w:t xml:space="preserve">The person to whom the Grievant directly reports to and takes direction from.                                                                                                    </w:t>
      </w:r>
    </w:p>
    <w:p w14:paraId="23E0B5E2" w14:textId="77777777" w:rsidR="00F13D6B" w:rsidRPr="00EA4694" w:rsidRDefault="00F13D6B" w:rsidP="00F13D6B">
      <w:pPr>
        <w:rPr>
          <w:bCs/>
          <w:strike/>
        </w:rPr>
      </w:pPr>
      <w:r w:rsidRPr="006F7703">
        <w:rPr>
          <w:bCs/>
        </w:rPr>
        <w:t xml:space="preserve">         </w:t>
      </w:r>
      <w:r>
        <w:rPr>
          <w:bCs/>
        </w:rPr>
        <w:tab/>
      </w:r>
    </w:p>
    <w:p w14:paraId="7EAE5E30" w14:textId="77777777" w:rsidR="00F13D6B" w:rsidRPr="00447526" w:rsidRDefault="00F13D6B" w:rsidP="00F13D6B">
      <w:pPr>
        <w:rPr>
          <w:rFonts w:ascii="Times New Roman Bold" w:hAnsi="Times New Roman Bold"/>
        </w:rPr>
      </w:pPr>
      <w:r w:rsidRPr="00447526">
        <w:t>B.</w:t>
      </w:r>
      <w:r w:rsidRPr="00447526">
        <w:rPr>
          <w:rFonts w:ascii="Times New Roman Bold" w:hAnsi="Times New Roman Bold"/>
        </w:rPr>
        <w:tab/>
      </w:r>
      <w:r w:rsidRPr="00447526">
        <w:rPr>
          <w:u w:val="single"/>
        </w:rPr>
        <w:t>Stage One</w:t>
      </w:r>
      <w:r w:rsidRPr="00447526">
        <w:rPr>
          <w:rFonts w:ascii="Times New Roman Bold" w:hAnsi="Times New Roman Bold"/>
        </w:rPr>
        <w:t xml:space="preserve"> </w:t>
      </w:r>
      <w:r w:rsidRPr="00447526">
        <w:t>– Informal Grievance Procedure</w:t>
      </w:r>
    </w:p>
    <w:p w14:paraId="02605565" w14:textId="77777777" w:rsidR="00F13D6B" w:rsidRPr="00447526" w:rsidRDefault="00F13D6B" w:rsidP="00F13D6B">
      <w:pPr>
        <w:rPr>
          <w:rFonts w:ascii="Times New Roman Bold" w:hAnsi="Times New Roman Bold"/>
        </w:rPr>
      </w:pPr>
    </w:p>
    <w:p w14:paraId="44B8C434" w14:textId="77777777" w:rsidR="00F13D6B" w:rsidRPr="006F7703" w:rsidRDefault="00F13D6B" w:rsidP="00F13D6B"/>
    <w:p w14:paraId="7F4BE7CA" w14:textId="77777777" w:rsidR="00F13D6B" w:rsidRPr="00447526" w:rsidRDefault="00F13D6B" w:rsidP="00F13D6B">
      <w:r w:rsidRPr="006F7703">
        <w:t xml:space="preserve">The best and usual way for resolving employee problems is the informal procedure which is an attempt to resolve the difficulty </w:t>
      </w:r>
      <w:r w:rsidRPr="00C87A4A">
        <w:t>among</w:t>
      </w:r>
      <w:r>
        <w:rPr>
          <w:b/>
        </w:rPr>
        <w:t xml:space="preserve"> </w:t>
      </w:r>
      <w:r w:rsidRPr="006F7703">
        <w:t>the grievant, the immediate supervisor of the grievant</w:t>
      </w:r>
      <w:r w:rsidRPr="0032375B">
        <w:t>, and any parties-in-interest</w:t>
      </w:r>
      <w:r>
        <w:t>.</w:t>
      </w:r>
      <w:r w:rsidRPr="00A75E50">
        <w:t xml:space="preserve"> </w:t>
      </w:r>
      <w:r w:rsidRPr="00447526">
        <w:t xml:space="preserve">The grievant may waive stage one if </w:t>
      </w:r>
      <w:r w:rsidRPr="00C87A4A">
        <w:t>the issue</w:t>
      </w:r>
      <w:r>
        <w:rPr>
          <w:b/>
        </w:rPr>
        <w:t xml:space="preserve"> </w:t>
      </w:r>
      <w:r w:rsidRPr="00C87A4A">
        <w:t>involves their immediate supervisor and</w:t>
      </w:r>
      <w:r>
        <w:t xml:space="preserve"> </w:t>
      </w:r>
      <w:r w:rsidRPr="00447526">
        <w:t>they have already attempted to resolve the issue with their</w:t>
      </w:r>
      <w:r>
        <w:t xml:space="preserve"> </w:t>
      </w:r>
      <w:r w:rsidRPr="00C87A4A">
        <w:t xml:space="preserve">immediate </w:t>
      </w:r>
      <w:r w:rsidRPr="00447526">
        <w:t>supervisor</w:t>
      </w:r>
      <w:r>
        <w:rPr>
          <w:b/>
        </w:rPr>
        <w:t>.</w:t>
      </w:r>
      <w:r w:rsidRPr="00447526">
        <w:t xml:space="preserve"> </w:t>
      </w:r>
    </w:p>
    <w:p w14:paraId="1E082C9E" w14:textId="77777777" w:rsidR="00F13D6B" w:rsidRPr="00B14DA4" w:rsidRDefault="00F13D6B" w:rsidP="00F13D6B">
      <w:pPr>
        <w:rPr>
          <w:strike/>
        </w:rPr>
      </w:pPr>
    </w:p>
    <w:p w14:paraId="3AA4632B" w14:textId="77777777" w:rsidR="00F13D6B" w:rsidRDefault="00F13D6B" w:rsidP="00F13D6B"/>
    <w:p w14:paraId="4F7D442F" w14:textId="77777777" w:rsidR="00F13D6B" w:rsidRPr="00B14DA4" w:rsidRDefault="00F13D6B" w:rsidP="00F13D6B">
      <w:r w:rsidRPr="00B14DA4">
        <w:rPr>
          <w:u w:val="single"/>
        </w:rPr>
        <w:t>Responsibility</w:t>
      </w:r>
      <w:r w:rsidRPr="00B14DA4">
        <w:t xml:space="preserve">                               </w:t>
      </w:r>
      <w:r w:rsidRPr="00B14DA4">
        <w:rPr>
          <w:u w:val="single"/>
        </w:rPr>
        <w:t>Action</w:t>
      </w:r>
      <w:r w:rsidRPr="00B14DA4">
        <w:t xml:space="preserve">                                       </w:t>
      </w:r>
      <w:r w:rsidRPr="00B14DA4">
        <w:rPr>
          <w:u w:val="single"/>
        </w:rPr>
        <w:t xml:space="preserve">Time Limit </w:t>
      </w:r>
      <w:r w:rsidRPr="00984EA7">
        <w:rPr>
          <w:strike/>
          <w:u w:val="single"/>
        </w:rPr>
        <w:t>*</w:t>
      </w:r>
    </w:p>
    <w:p w14:paraId="13AD9791" w14:textId="77777777" w:rsidR="00F13D6B" w:rsidRPr="00B14DA4" w:rsidRDefault="00F13D6B" w:rsidP="00F13D6B"/>
    <w:p w14:paraId="059C5D03" w14:textId="77777777" w:rsidR="00F13D6B" w:rsidRPr="00FB06D5" w:rsidRDefault="00F13D6B" w:rsidP="00F13D6B">
      <w:pPr>
        <w:tabs>
          <w:tab w:val="left" w:pos="6300"/>
        </w:tabs>
      </w:pPr>
      <w:r w:rsidRPr="00B14DA4">
        <w:t xml:space="preserve">Grievant                             </w:t>
      </w:r>
      <w:r w:rsidRPr="00447526">
        <w:t>Must</w:t>
      </w:r>
      <w:r>
        <w:t xml:space="preserve"> notify immediate supervisor       </w:t>
      </w:r>
      <w:r w:rsidRPr="00B14DA4">
        <w:t>5</w:t>
      </w:r>
      <w:r>
        <w:t xml:space="preserve"> </w:t>
      </w:r>
      <w:r w:rsidRPr="00447526">
        <w:t>business days</w:t>
      </w:r>
      <w:r>
        <w:t xml:space="preserve"> *</w:t>
      </w:r>
    </w:p>
    <w:p w14:paraId="5AA8EC91" w14:textId="77777777" w:rsidR="00F13D6B" w:rsidRPr="00B14DA4" w:rsidRDefault="00F13D6B" w:rsidP="00F13D6B">
      <w:r w:rsidRPr="00B14DA4">
        <w:t xml:space="preserve">                                           </w:t>
      </w:r>
      <w:r>
        <w:t>of grievance</w:t>
      </w:r>
      <w:r w:rsidRPr="00B14DA4">
        <w:t xml:space="preserve"> in writing.           </w:t>
      </w:r>
      <w:r>
        <w:tab/>
        <w:t xml:space="preserve">         from </w:t>
      </w:r>
      <w:r w:rsidRPr="00B14DA4">
        <w:t>occurrence</w:t>
      </w:r>
    </w:p>
    <w:p w14:paraId="1D886486" w14:textId="77777777" w:rsidR="00F13D6B" w:rsidRPr="00B14DA4" w:rsidRDefault="00F13D6B" w:rsidP="00F13D6B"/>
    <w:p w14:paraId="14852719" w14:textId="77777777" w:rsidR="00F13D6B" w:rsidRPr="00B14DA4" w:rsidRDefault="00F13D6B" w:rsidP="00F13D6B">
      <w:r w:rsidRPr="00B14DA4">
        <w:t xml:space="preserve">Supervisor                          Provide a private conference with       </w:t>
      </w:r>
      <w:r w:rsidRPr="00447526">
        <w:t>3 business days</w:t>
      </w:r>
      <w:r>
        <w:t xml:space="preserve"> *</w:t>
      </w:r>
    </w:p>
    <w:p w14:paraId="5339A952" w14:textId="77777777" w:rsidR="00F13D6B" w:rsidRPr="00B14DA4" w:rsidRDefault="00F13D6B" w:rsidP="00F13D6B">
      <w:r w:rsidRPr="00B14DA4">
        <w:t xml:space="preserve">                                           appropriate </w:t>
      </w:r>
      <w:r>
        <w:t>parties of interest</w:t>
      </w:r>
      <w:r w:rsidRPr="00B14DA4">
        <w:t xml:space="preserve">               </w:t>
      </w:r>
      <w:r>
        <w:t xml:space="preserve">from </w:t>
      </w:r>
      <w:r w:rsidRPr="00B14DA4">
        <w:t>notification</w:t>
      </w:r>
    </w:p>
    <w:p w14:paraId="66219451" w14:textId="77777777" w:rsidR="00F13D6B" w:rsidRDefault="00F13D6B" w:rsidP="00F13D6B">
      <w:r>
        <w:tab/>
      </w:r>
      <w:r>
        <w:tab/>
      </w:r>
      <w:r>
        <w:tab/>
      </w:r>
    </w:p>
    <w:p w14:paraId="3143C5FD" w14:textId="77777777" w:rsidR="00F13D6B" w:rsidRPr="00B14DA4" w:rsidRDefault="00F13D6B" w:rsidP="00F13D6B"/>
    <w:p w14:paraId="100F373B" w14:textId="77777777" w:rsidR="00F13D6B" w:rsidRPr="00B14DA4" w:rsidRDefault="00F13D6B" w:rsidP="00F13D6B">
      <w:pPr>
        <w:tabs>
          <w:tab w:val="left" w:pos="2520"/>
        </w:tabs>
      </w:pPr>
      <w:r w:rsidRPr="00447526">
        <w:t xml:space="preserve">Supervisor </w:t>
      </w:r>
      <w:r>
        <w:t xml:space="preserve">                        </w:t>
      </w:r>
      <w:r w:rsidRPr="00B14DA4">
        <w:t xml:space="preserve">Document decision and provide to     </w:t>
      </w:r>
      <w:r>
        <w:t xml:space="preserve">  </w:t>
      </w:r>
      <w:r w:rsidRPr="00B14DA4">
        <w:t xml:space="preserve">2 </w:t>
      </w:r>
      <w:r w:rsidRPr="00447526">
        <w:t>business days</w:t>
      </w:r>
      <w:r>
        <w:t xml:space="preserve"> *  </w:t>
      </w:r>
    </w:p>
    <w:p w14:paraId="32C68E61" w14:textId="77777777" w:rsidR="00F13D6B" w:rsidRPr="00B14DA4" w:rsidRDefault="00F13D6B" w:rsidP="00F13D6B">
      <w:pPr>
        <w:tabs>
          <w:tab w:val="left" w:pos="6120"/>
        </w:tabs>
        <w:ind w:firstLine="720"/>
      </w:pPr>
      <w:r>
        <w:t xml:space="preserve">                              </w:t>
      </w:r>
      <w:r w:rsidRPr="00B14DA4">
        <w:t xml:space="preserve">grievant and respondent and              </w:t>
      </w:r>
      <w:r>
        <w:t xml:space="preserve">  from private conference</w:t>
      </w:r>
    </w:p>
    <w:p w14:paraId="0650DEB5" w14:textId="77777777" w:rsidR="00F13D6B" w:rsidRPr="00B14DA4" w:rsidRDefault="00F13D6B" w:rsidP="00F13D6B">
      <w:r w:rsidRPr="00B14DA4">
        <w:t xml:space="preserve">                                        </w:t>
      </w:r>
      <w:r>
        <w:t xml:space="preserve"> </w:t>
      </w:r>
      <w:r w:rsidRPr="00B14DA4">
        <w:t xml:space="preserve"> advise them of formal grievance </w:t>
      </w:r>
    </w:p>
    <w:p w14:paraId="677C7375" w14:textId="77777777" w:rsidR="00F13D6B" w:rsidRPr="00B14DA4" w:rsidRDefault="00F13D6B" w:rsidP="00F13D6B">
      <w:r w:rsidRPr="00B14DA4">
        <w:t xml:space="preserve">                                          procedures if they feel the issue is </w:t>
      </w:r>
    </w:p>
    <w:p w14:paraId="2C664811" w14:textId="77777777" w:rsidR="00F13D6B" w:rsidRDefault="00F13D6B" w:rsidP="00F13D6B">
      <w:r w:rsidRPr="00B14DA4">
        <w:t xml:space="preserve">            </w:t>
      </w:r>
      <w:r>
        <w:t xml:space="preserve">                              </w:t>
      </w:r>
      <w:r w:rsidRPr="00B14DA4">
        <w:t>not resolved.</w:t>
      </w:r>
    </w:p>
    <w:p w14:paraId="6AE7719D" w14:textId="77777777" w:rsidR="00F13D6B" w:rsidRDefault="00F13D6B" w:rsidP="00F13D6B"/>
    <w:p w14:paraId="4BFE9224" w14:textId="77777777" w:rsidR="00F13D6B" w:rsidRDefault="00F13D6B" w:rsidP="00F13D6B">
      <w:pPr>
        <w:rPr>
          <w:b/>
        </w:rPr>
      </w:pPr>
    </w:p>
    <w:p w14:paraId="00393D88" w14:textId="77777777" w:rsidR="00F13D6B" w:rsidRPr="00C87A4A" w:rsidRDefault="00F13D6B" w:rsidP="00F13D6B">
      <w:r w:rsidRPr="004A3231">
        <w:t xml:space="preserve">If </w:t>
      </w:r>
      <w:r w:rsidRPr="00C87A4A">
        <w:t>submission of the grievance</w:t>
      </w:r>
      <w:r>
        <w:rPr>
          <w:b/>
        </w:rPr>
        <w:t xml:space="preserve"> </w:t>
      </w:r>
      <w:r w:rsidRPr="004A3231">
        <w:t>is untimely,</w:t>
      </w:r>
      <w:r>
        <w:t xml:space="preserve"> </w:t>
      </w:r>
      <w:r w:rsidRPr="00C87A4A">
        <w:t>it</w:t>
      </w:r>
      <w:r w:rsidRPr="004A3231">
        <w:t xml:space="preserve"> shall be dismissed and the action and sanction shall become final without further proceedings or notice to the employee unless the</w:t>
      </w:r>
      <w:r>
        <w:t xml:space="preserve"> </w:t>
      </w:r>
      <w:r w:rsidRPr="00C87A4A">
        <w:t>OLC Board</w:t>
      </w:r>
      <w:r>
        <w:rPr>
          <w:b/>
        </w:rPr>
        <w:t xml:space="preserve"> </w:t>
      </w:r>
      <w:r w:rsidRPr="004A3231">
        <w:t>President agrees to extend the filing deadline for good cause shown.</w:t>
      </w:r>
      <w:r>
        <w:t xml:space="preserve"> </w:t>
      </w:r>
      <w:r w:rsidRPr="00C87A4A">
        <w:t xml:space="preserve">The grievant must request that the filing deadline be extended in writing to the OLC Board President within 10 business days of the initial occurrence. </w:t>
      </w:r>
    </w:p>
    <w:p w14:paraId="2EFA44B4" w14:textId="77777777" w:rsidR="00F13D6B" w:rsidRDefault="00F13D6B" w:rsidP="00F13D6B">
      <w:pPr>
        <w:jc w:val="right"/>
        <w:rPr>
          <w:b/>
        </w:rPr>
      </w:pPr>
    </w:p>
    <w:p w14:paraId="522A6D01" w14:textId="77777777" w:rsidR="00F13D6B" w:rsidRDefault="00F13D6B" w:rsidP="00F13D6B">
      <w:pPr>
        <w:jc w:val="right"/>
        <w:rPr>
          <w:b/>
        </w:rPr>
      </w:pPr>
    </w:p>
    <w:p w14:paraId="40A4AFC2" w14:textId="77777777" w:rsidR="00F13D6B" w:rsidRPr="00C87A4A" w:rsidRDefault="00F13D6B" w:rsidP="00F13D6B">
      <w:pPr>
        <w:jc w:val="right"/>
      </w:pPr>
      <w:r w:rsidRPr="00C87A4A">
        <w:t>65-500-</w:t>
      </w:r>
      <w:r w:rsidRPr="00654747">
        <w:t>1</w:t>
      </w:r>
    </w:p>
    <w:p w14:paraId="08F76AA4" w14:textId="77777777" w:rsidR="00F13D6B" w:rsidRDefault="00F13D6B" w:rsidP="00F13D6B"/>
    <w:p w14:paraId="16C2BBCB" w14:textId="77777777" w:rsidR="00F13D6B" w:rsidRPr="004A3231" w:rsidRDefault="00F13D6B" w:rsidP="00F13D6B">
      <w:pPr>
        <w:rPr>
          <w:rFonts w:ascii="Times New Roman Bold" w:hAnsi="Times New Roman Bold"/>
          <w:strike/>
        </w:rPr>
      </w:pPr>
      <w:r w:rsidRPr="004A3231">
        <w:t xml:space="preserve">C.   </w:t>
      </w:r>
      <w:r w:rsidRPr="004A3231">
        <w:rPr>
          <w:u w:val="single"/>
        </w:rPr>
        <w:t>Stage Two</w:t>
      </w:r>
      <w:r w:rsidRPr="004A3231">
        <w:t xml:space="preserve"> - Formal Grievance Procedure</w:t>
      </w:r>
      <w:r w:rsidRPr="004A3231">
        <w:rPr>
          <w:rFonts w:ascii="Times New Roman Bold" w:hAnsi="Times New Roman Bold"/>
          <w:strike/>
        </w:rPr>
        <w:t xml:space="preserve"> </w:t>
      </w:r>
    </w:p>
    <w:p w14:paraId="47AB26A6" w14:textId="77777777" w:rsidR="00F13D6B" w:rsidRPr="006B22CF" w:rsidRDefault="00F13D6B" w:rsidP="00F13D6B">
      <w:pPr>
        <w:rPr>
          <w:rFonts w:ascii="Times New Roman Bold" w:hAnsi="Times New Roman Bold"/>
          <w:b/>
          <w:strike/>
        </w:rPr>
      </w:pPr>
    </w:p>
    <w:p w14:paraId="0BF68839" w14:textId="77777777" w:rsidR="00F13D6B" w:rsidRPr="004A3231" w:rsidRDefault="00F13D6B" w:rsidP="00F13D6B">
      <w:r w:rsidRPr="004A3231">
        <w:t xml:space="preserve">If the decision of the immediate supervisor is deemed unsatisfactory by the grievant or the grievant waived </w:t>
      </w:r>
      <w:r w:rsidRPr="00205EB5">
        <w:t>the Informal Grievance Process (Stage 1),</w:t>
      </w:r>
      <w:r w:rsidRPr="004A3231">
        <w:t xml:space="preserve"> the grievant may </w:t>
      </w:r>
      <w:r w:rsidRPr="00205EB5">
        <w:t>proceed to a formal grievance procedure.</w:t>
      </w:r>
    </w:p>
    <w:p w14:paraId="0BD4A4FD" w14:textId="77777777" w:rsidR="00F13D6B" w:rsidRDefault="00F13D6B" w:rsidP="00F13D6B">
      <w:pPr>
        <w:rPr>
          <w:b/>
          <w:u w:val="single"/>
        </w:rPr>
      </w:pPr>
    </w:p>
    <w:p w14:paraId="77CA2CD0" w14:textId="77777777" w:rsidR="00F13D6B" w:rsidRDefault="00F13D6B" w:rsidP="00F13D6B">
      <w:pPr>
        <w:rPr>
          <w:b/>
          <w:u w:val="single"/>
        </w:rPr>
      </w:pPr>
      <w:r w:rsidRPr="00205EB5">
        <w:t>The formal grievance procedure cons</w:t>
      </w:r>
      <w:r>
        <w:t xml:space="preserve">ists of </w:t>
      </w:r>
      <w:r w:rsidRPr="00205EB5">
        <w:t xml:space="preserve">a hearing before a Hearing Officer. </w:t>
      </w:r>
    </w:p>
    <w:p w14:paraId="22261C87" w14:textId="77777777" w:rsidR="00F13D6B" w:rsidRDefault="00F13D6B" w:rsidP="00F13D6B">
      <w:pPr>
        <w:rPr>
          <w:u w:val="single"/>
        </w:rPr>
      </w:pPr>
    </w:p>
    <w:p w14:paraId="2B212F5A" w14:textId="77777777" w:rsidR="00F13D6B" w:rsidRPr="002130E0" w:rsidRDefault="00F13D6B" w:rsidP="00F13D6B">
      <w:pPr>
        <w:jc w:val="right"/>
      </w:pPr>
    </w:p>
    <w:p w14:paraId="33224E09" w14:textId="77777777" w:rsidR="00F13D6B" w:rsidRPr="003C0202" w:rsidRDefault="00F13D6B" w:rsidP="00F13D6B">
      <w:pPr>
        <w:rPr>
          <w:b/>
          <w:u w:val="single"/>
        </w:rPr>
      </w:pPr>
      <w:r>
        <w:rPr>
          <w:u w:val="single"/>
        </w:rPr>
        <w:t>Step 1</w:t>
      </w:r>
      <w:r>
        <w:rPr>
          <w:b/>
        </w:rPr>
        <w:t>.</w:t>
      </w:r>
      <w:r w:rsidRPr="005C1959">
        <w:rPr>
          <w:u w:val="single"/>
        </w:rPr>
        <w:t xml:space="preserve"> – Hearing by Hearing Officer</w:t>
      </w:r>
      <w:r>
        <w:rPr>
          <w:b/>
          <w:u w:val="single"/>
        </w:rPr>
        <w:t xml:space="preserve"> </w:t>
      </w:r>
      <w:r w:rsidRPr="002130E0">
        <w:rPr>
          <w:u w:val="single"/>
        </w:rPr>
        <w:t>Process and Timelines:</w:t>
      </w:r>
    </w:p>
    <w:p w14:paraId="46188DE7" w14:textId="77777777" w:rsidR="00F13D6B" w:rsidRDefault="00F13D6B" w:rsidP="00F13D6B">
      <w:pPr>
        <w:rPr>
          <w:u w:val="single"/>
        </w:rPr>
      </w:pPr>
    </w:p>
    <w:p w14:paraId="3708C091" w14:textId="77777777" w:rsidR="00F13D6B" w:rsidRDefault="00F13D6B" w:rsidP="00F13D6B">
      <w:pPr>
        <w:rPr>
          <w:u w:val="single"/>
        </w:rPr>
      </w:pPr>
    </w:p>
    <w:p w14:paraId="65D058DC" w14:textId="77777777" w:rsidR="00F13D6B" w:rsidRPr="00984EA7" w:rsidRDefault="00F13D6B" w:rsidP="00F13D6B">
      <w:r w:rsidRPr="00984EA7">
        <w:rPr>
          <w:u w:val="single"/>
        </w:rPr>
        <w:t>Responsibility</w:t>
      </w:r>
      <w:r w:rsidRPr="00984EA7">
        <w:t xml:space="preserve">                             </w:t>
      </w:r>
      <w:r w:rsidRPr="00984EA7">
        <w:rPr>
          <w:u w:val="single"/>
        </w:rPr>
        <w:t>Action</w:t>
      </w:r>
      <w:r w:rsidRPr="00984EA7">
        <w:t xml:space="preserve">                                      </w:t>
      </w:r>
      <w:r w:rsidRPr="00984EA7">
        <w:rPr>
          <w:u w:val="single"/>
        </w:rPr>
        <w:t>Time Limit</w:t>
      </w:r>
      <w:r w:rsidRPr="00984EA7">
        <w:t xml:space="preserve"> </w:t>
      </w:r>
      <w:r w:rsidRPr="00984EA7">
        <w:rPr>
          <w:strike/>
        </w:rPr>
        <w:t>*</w:t>
      </w:r>
    </w:p>
    <w:p w14:paraId="04EDD621" w14:textId="77777777" w:rsidR="00F13D6B" w:rsidRPr="006C727B" w:rsidRDefault="00F13D6B" w:rsidP="00F13D6B">
      <w:pPr>
        <w:rPr>
          <w:highlight w:val="yellow"/>
        </w:rPr>
      </w:pPr>
    </w:p>
    <w:p w14:paraId="333C5A2D" w14:textId="77777777" w:rsidR="00F13D6B" w:rsidRPr="00941900" w:rsidRDefault="00F13D6B" w:rsidP="00F13D6B">
      <w:pPr>
        <w:tabs>
          <w:tab w:val="left" w:pos="2700"/>
          <w:tab w:val="left" w:pos="6120"/>
        </w:tabs>
        <w:rPr>
          <w:bCs/>
        </w:rPr>
      </w:pPr>
      <w:r w:rsidRPr="00984EA7">
        <w:t xml:space="preserve">Grievant/Respondent        </w:t>
      </w:r>
      <w:r w:rsidRPr="00984EA7">
        <w:rPr>
          <w:bCs/>
        </w:rPr>
        <w:t xml:space="preserve"> </w:t>
      </w:r>
      <w:r>
        <w:rPr>
          <w:bCs/>
        </w:rPr>
        <w:t xml:space="preserve">  </w:t>
      </w:r>
      <w:r w:rsidRPr="00984EA7">
        <w:rPr>
          <w:bCs/>
        </w:rPr>
        <w:t xml:space="preserve">File written appeal to the                </w:t>
      </w:r>
      <w:r>
        <w:rPr>
          <w:bCs/>
        </w:rPr>
        <w:t xml:space="preserve"> </w:t>
      </w:r>
      <w:r w:rsidRPr="00984EA7">
        <w:rPr>
          <w:bCs/>
        </w:rPr>
        <w:t xml:space="preserve">5 </w:t>
      </w:r>
      <w:r w:rsidRPr="004A3231">
        <w:rPr>
          <w:bCs/>
        </w:rPr>
        <w:t>business days</w:t>
      </w:r>
      <w:r w:rsidRPr="00941900">
        <w:rPr>
          <w:bCs/>
        </w:rPr>
        <w:t xml:space="preserve"> *</w:t>
      </w:r>
    </w:p>
    <w:p w14:paraId="2D5C2DF1" w14:textId="77777777" w:rsidR="00F13D6B" w:rsidRDefault="00F13D6B" w:rsidP="00F13D6B">
      <w:pPr>
        <w:tabs>
          <w:tab w:val="left" w:pos="2700"/>
          <w:tab w:val="left" w:pos="6120"/>
        </w:tabs>
        <w:rPr>
          <w:bCs/>
        </w:rPr>
      </w:pPr>
      <w:r>
        <w:rPr>
          <w:bCs/>
        </w:rPr>
        <w:tab/>
      </w:r>
      <w:r w:rsidRPr="002130E0">
        <w:rPr>
          <w:bCs/>
        </w:rPr>
        <w:t>Personnel Director</w:t>
      </w:r>
      <w:r>
        <w:rPr>
          <w:bCs/>
        </w:rPr>
        <w:t xml:space="preserve">               </w:t>
      </w:r>
      <w:r>
        <w:rPr>
          <w:bCs/>
        </w:rPr>
        <w:tab/>
      </w:r>
      <w:r w:rsidRPr="00984EA7">
        <w:rPr>
          <w:bCs/>
        </w:rPr>
        <w:t>from receipt of</w:t>
      </w:r>
      <w:r>
        <w:rPr>
          <w:bCs/>
        </w:rPr>
        <w:t xml:space="preserve"> the</w:t>
      </w:r>
    </w:p>
    <w:p w14:paraId="445B35DE" w14:textId="77777777" w:rsidR="00F13D6B" w:rsidRDefault="00F13D6B" w:rsidP="00F13D6B">
      <w:pPr>
        <w:tabs>
          <w:tab w:val="left" w:pos="2700"/>
          <w:tab w:val="left" w:pos="6120"/>
        </w:tabs>
        <w:rPr>
          <w:bCs/>
        </w:rPr>
      </w:pPr>
      <w:r>
        <w:rPr>
          <w:bCs/>
        </w:rPr>
        <w:tab/>
        <w:t xml:space="preserve">requesting a hearing                        Informal Hearing  </w:t>
      </w:r>
    </w:p>
    <w:p w14:paraId="7A2E4BC7" w14:textId="1933F042" w:rsidR="00F13D6B" w:rsidRPr="00984EA7" w:rsidRDefault="00FB4820" w:rsidP="00F13D6B">
      <w:pPr>
        <w:tabs>
          <w:tab w:val="left" w:pos="6120"/>
        </w:tabs>
        <w:ind w:left="2700"/>
        <w:rPr>
          <w:bCs/>
        </w:rPr>
      </w:pPr>
      <w:r>
        <w:rPr>
          <w:bCs/>
        </w:rPr>
        <w:t>before</w:t>
      </w:r>
      <w:r w:rsidRPr="00984EA7">
        <w:rPr>
          <w:bCs/>
        </w:rPr>
        <w:t xml:space="preserve"> a</w:t>
      </w:r>
      <w:r w:rsidR="00F13D6B" w:rsidRPr="00984EA7">
        <w:rPr>
          <w:bCs/>
        </w:rPr>
        <w:t xml:space="preserve"> Hearing Officer       </w:t>
      </w:r>
      <w:r w:rsidR="00F13D6B">
        <w:rPr>
          <w:bCs/>
        </w:rPr>
        <w:tab/>
        <w:t xml:space="preserve">decision.                       </w:t>
      </w:r>
      <w:r w:rsidR="00F13D6B" w:rsidRPr="004A3231">
        <w:rPr>
          <w:bCs/>
        </w:rPr>
        <w:t>shall be accompanied by a</w:t>
      </w:r>
      <w:r w:rsidR="00F13D6B">
        <w:rPr>
          <w:bCs/>
        </w:rPr>
        <w:tab/>
      </w:r>
      <w:r w:rsidR="00F13D6B" w:rsidRPr="00422AE5">
        <w:rPr>
          <w:bCs/>
        </w:rPr>
        <w:t xml:space="preserve">                                  </w:t>
      </w:r>
    </w:p>
    <w:p w14:paraId="5D1E1218" w14:textId="77777777" w:rsidR="00F13D6B" w:rsidRPr="00422AE5" w:rsidRDefault="00F13D6B" w:rsidP="00F13D6B">
      <w:pPr>
        <w:tabs>
          <w:tab w:val="left" w:pos="6120"/>
        </w:tabs>
        <w:rPr>
          <w:bCs/>
        </w:rPr>
      </w:pPr>
      <w:r w:rsidRPr="00984EA7">
        <w:rPr>
          <w:bCs/>
        </w:rPr>
        <w:t xml:space="preserve">                                            </w:t>
      </w:r>
      <w:r>
        <w:rPr>
          <w:bCs/>
        </w:rPr>
        <w:t xml:space="preserve"> </w:t>
      </w:r>
      <w:r w:rsidRPr="004A3231">
        <w:rPr>
          <w:bCs/>
        </w:rPr>
        <w:t>short and specific statement</w:t>
      </w:r>
      <w:r w:rsidRPr="00984EA7">
        <w:rPr>
          <w:bCs/>
        </w:rPr>
        <w:tab/>
      </w:r>
    </w:p>
    <w:p w14:paraId="65A905D9" w14:textId="77777777" w:rsidR="00F13D6B" w:rsidRPr="00422AE5" w:rsidRDefault="00F13D6B" w:rsidP="00F13D6B">
      <w:pPr>
        <w:rPr>
          <w:bCs/>
        </w:rPr>
      </w:pPr>
      <w:r w:rsidRPr="00422AE5">
        <w:rPr>
          <w:bCs/>
        </w:rPr>
        <w:t xml:space="preserve">                                             giving the reason for the appeal.</w:t>
      </w:r>
      <w:r>
        <w:rPr>
          <w:bCs/>
        </w:rPr>
        <w:t xml:space="preserve">      </w:t>
      </w:r>
      <w:r w:rsidRPr="00422AE5">
        <w:rPr>
          <w:bCs/>
        </w:rPr>
        <w:tab/>
        <w:t xml:space="preserve">      </w:t>
      </w:r>
    </w:p>
    <w:p w14:paraId="20523B96" w14:textId="77777777" w:rsidR="00F13D6B" w:rsidRPr="00422AE5" w:rsidRDefault="00F13D6B" w:rsidP="00F13D6B">
      <w:pPr>
        <w:tabs>
          <w:tab w:val="left" w:pos="2700"/>
          <w:tab w:val="left" w:pos="6120"/>
        </w:tabs>
        <w:ind w:left="2160"/>
        <w:rPr>
          <w:bCs/>
        </w:rPr>
      </w:pPr>
      <w:r w:rsidRPr="00422AE5">
        <w:rPr>
          <w:bCs/>
        </w:rPr>
        <w:t xml:space="preserve">         </w:t>
      </w:r>
      <w:r w:rsidRPr="00422AE5">
        <w:rPr>
          <w:bCs/>
        </w:rPr>
        <w:tab/>
      </w:r>
    </w:p>
    <w:p w14:paraId="0DC4B699" w14:textId="77777777" w:rsidR="00F13D6B" w:rsidRPr="00422AE5" w:rsidRDefault="00F13D6B" w:rsidP="00F13D6B">
      <w:pPr>
        <w:ind w:left="2160"/>
        <w:rPr>
          <w:bCs/>
        </w:rPr>
      </w:pPr>
      <w:r w:rsidRPr="00422AE5">
        <w:rPr>
          <w:bCs/>
        </w:rPr>
        <w:t xml:space="preserve">         </w:t>
      </w:r>
      <w:r w:rsidRPr="00422AE5">
        <w:rPr>
          <w:bCs/>
        </w:rPr>
        <w:tab/>
      </w:r>
      <w:r w:rsidRPr="00422AE5">
        <w:rPr>
          <w:bCs/>
        </w:rPr>
        <w:tab/>
      </w:r>
      <w:r w:rsidRPr="00422AE5">
        <w:rPr>
          <w:bCs/>
        </w:rPr>
        <w:tab/>
      </w:r>
      <w:r w:rsidRPr="00422AE5">
        <w:rPr>
          <w:bCs/>
        </w:rPr>
        <w:tab/>
      </w:r>
      <w:r w:rsidRPr="00422AE5">
        <w:rPr>
          <w:bCs/>
        </w:rPr>
        <w:tab/>
        <w:t xml:space="preserve">      </w:t>
      </w:r>
    </w:p>
    <w:p w14:paraId="4E9DBB89" w14:textId="77777777" w:rsidR="00F13D6B" w:rsidRDefault="00F13D6B" w:rsidP="00F13D6B">
      <w:pPr>
        <w:tabs>
          <w:tab w:val="left" w:pos="2700"/>
          <w:tab w:val="left" w:pos="6120"/>
        </w:tabs>
      </w:pPr>
    </w:p>
    <w:p w14:paraId="14305A34" w14:textId="77777777" w:rsidR="00F13D6B" w:rsidRDefault="00F13D6B" w:rsidP="00F13D6B">
      <w:pPr>
        <w:tabs>
          <w:tab w:val="left" w:pos="2700"/>
          <w:tab w:val="left" w:pos="6120"/>
        </w:tabs>
      </w:pPr>
    </w:p>
    <w:p w14:paraId="1E0131CB" w14:textId="77777777" w:rsidR="00F13D6B" w:rsidRPr="004908CD" w:rsidRDefault="00F13D6B" w:rsidP="00F13D6B">
      <w:pPr>
        <w:tabs>
          <w:tab w:val="left" w:pos="2700"/>
          <w:tab w:val="left" w:pos="6120"/>
        </w:tabs>
        <w:rPr>
          <w:bCs/>
        </w:rPr>
      </w:pPr>
      <w:r w:rsidRPr="00B95D6F">
        <w:t>Personnel Director</w:t>
      </w:r>
      <w:r>
        <w:t xml:space="preserve">               </w:t>
      </w:r>
      <w:r>
        <w:rPr>
          <w:bCs/>
        </w:rPr>
        <w:t xml:space="preserve">Select Hearing Officer  </w:t>
      </w:r>
      <w:r w:rsidRPr="00984EA7">
        <w:rPr>
          <w:bCs/>
        </w:rPr>
        <w:t xml:space="preserve"> </w:t>
      </w:r>
      <w:r>
        <w:rPr>
          <w:bCs/>
        </w:rPr>
        <w:t xml:space="preserve">                 </w:t>
      </w:r>
      <w:r w:rsidRPr="00984EA7">
        <w:rPr>
          <w:bCs/>
        </w:rPr>
        <w:t xml:space="preserve">10 </w:t>
      </w:r>
      <w:r w:rsidRPr="004A3231">
        <w:rPr>
          <w:bCs/>
        </w:rPr>
        <w:t>business days</w:t>
      </w:r>
      <w:r>
        <w:rPr>
          <w:bCs/>
        </w:rPr>
        <w:t xml:space="preserve"> *</w:t>
      </w:r>
    </w:p>
    <w:p w14:paraId="2EDFF55D" w14:textId="77777777" w:rsidR="00F13D6B" w:rsidRPr="00984EA7" w:rsidRDefault="00F13D6B" w:rsidP="00F13D6B">
      <w:pPr>
        <w:tabs>
          <w:tab w:val="left" w:pos="2700"/>
          <w:tab w:val="left" w:pos="6120"/>
        </w:tabs>
        <w:rPr>
          <w:bCs/>
        </w:rPr>
      </w:pPr>
      <w:r w:rsidRPr="00984EA7">
        <w:rPr>
          <w:bCs/>
        </w:rPr>
        <w:t xml:space="preserve">                                           </w:t>
      </w:r>
      <w:r>
        <w:rPr>
          <w:bCs/>
        </w:rPr>
        <w:t xml:space="preserve"> </w:t>
      </w:r>
      <w:r w:rsidRPr="00984EA7">
        <w:rPr>
          <w:bCs/>
        </w:rPr>
        <w:t xml:space="preserve"> </w:t>
      </w:r>
      <w:r>
        <w:rPr>
          <w:bCs/>
        </w:rPr>
        <w:t xml:space="preserve">and </w:t>
      </w:r>
      <w:r w:rsidRPr="00984EA7">
        <w:rPr>
          <w:bCs/>
        </w:rPr>
        <w:t xml:space="preserve">set up hearing with             </w:t>
      </w:r>
      <w:r>
        <w:rPr>
          <w:bCs/>
        </w:rPr>
        <w:t xml:space="preserve">      </w:t>
      </w:r>
      <w:r w:rsidRPr="00984EA7">
        <w:rPr>
          <w:bCs/>
        </w:rPr>
        <w:t>from written receipt</w:t>
      </w:r>
    </w:p>
    <w:p w14:paraId="60D4C899" w14:textId="77777777" w:rsidR="00F13D6B" w:rsidRPr="00984EA7" w:rsidRDefault="00F13D6B" w:rsidP="00F13D6B">
      <w:pPr>
        <w:tabs>
          <w:tab w:val="left" w:pos="2700"/>
          <w:tab w:val="left" w:pos="6120"/>
        </w:tabs>
        <w:rPr>
          <w:bCs/>
        </w:rPr>
      </w:pPr>
      <w:r w:rsidRPr="00984EA7">
        <w:rPr>
          <w:bCs/>
        </w:rPr>
        <w:t xml:space="preserve">                                            </w:t>
      </w:r>
      <w:r>
        <w:rPr>
          <w:bCs/>
        </w:rPr>
        <w:t xml:space="preserve"> </w:t>
      </w:r>
      <w:r w:rsidRPr="00984EA7">
        <w:rPr>
          <w:bCs/>
        </w:rPr>
        <w:t>Hearing Officer</w:t>
      </w:r>
      <w:r>
        <w:rPr>
          <w:bCs/>
        </w:rPr>
        <w:t xml:space="preserve">                               </w:t>
      </w:r>
      <w:r w:rsidRPr="00984EA7">
        <w:rPr>
          <w:bCs/>
        </w:rPr>
        <w:t xml:space="preserve">of request before                </w:t>
      </w:r>
    </w:p>
    <w:p w14:paraId="5E20914A" w14:textId="77777777" w:rsidR="00F13D6B" w:rsidRDefault="00F13D6B" w:rsidP="00F13D6B">
      <w:pPr>
        <w:tabs>
          <w:tab w:val="left" w:pos="6120"/>
        </w:tabs>
        <w:rPr>
          <w:bCs/>
        </w:rPr>
      </w:pPr>
      <w:r>
        <w:rPr>
          <w:bCs/>
        </w:rPr>
        <w:lastRenderedPageBreak/>
        <w:tab/>
        <w:t>Hearing Office</w:t>
      </w:r>
    </w:p>
    <w:p w14:paraId="22729974" w14:textId="77777777" w:rsidR="00F13D6B" w:rsidRDefault="00F13D6B" w:rsidP="00F13D6B">
      <w:pPr>
        <w:tabs>
          <w:tab w:val="left" w:pos="6120"/>
        </w:tabs>
        <w:rPr>
          <w:bCs/>
        </w:rPr>
      </w:pPr>
    </w:p>
    <w:p w14:paraId="2175BB41" w14:textId="77777777" w:rsidR="00F13D6B" w:rsidRDefault="00F13D6B" w:rsidP="00F13D6B">
      <w:pPr>
        <w:tabs>
          <w:tab w:val="left" w:pos="6120"/>
        </w:tabs>
        <w:rPr>
          <w:bCs/>
        </w:rPr>
      </w:pPr>
    </w:p>
    <w:p w14:paraId="3C9D645C" w14:textId="77777777" w:rsidR="00F13D6B" w:rsidRPr="00FB06D5" w:rsidRDefault="00F13D6B" w:rsidP="00F13D6B">
      <w:pPr>
        <w:tabs>
          <w:tab w:val="left" w:pos="2700"/>
          <w:tab w:val="left" w:pos="6120"/>
        </w:tabs>
        <w:rPr>
          <w:bCs/>
        </w:rPr>
      </w:pPr>
      <w:r w:rsidRPr="00984EA7">
        <w:rPr>
          <w:bCs/>
        </w:rPr>
        <w:t xml:space="preserve">Hearing Officer                  </w:t>
      </w:r>
      <w:r>
        <w:rPr>
          <w:bCs/>
        </w:rPr>
        <w:tab/>
      </w:r>
      <w:r w:rsidRPr="00984EA7">
        <w:rPr>
          <w:bCs/>
        </w:rPr>
        <w:t xml:space="preserve">Hold Hearing     </w:t>
      </w:r>
      <w:r>
        <w:rPr>
          <w:bCs/>
        </w:rPr>
        <w:t xml:space="preserve">                             </w:t>
      </w:r>
      <w:r w:rsidRPr="00984EA7">
        <w:rPr>
          <w:bCs/>
        </w:rPr>
        <w:t xml:space="preserve"> </w:t>
      </w:r>
      <w:r w:rsidRPr="004A3231">
        <w:t xml:space="preserve">Earliest time                                                    </w:t>
      </w:r>
      <w:r w:rsidRPr="004A3231">
        <w:tab/>
      </w:r>
      <w:r w:rsidRPr="004A3231">
        <w:tab/>
        <w:t>available not to</w:t>
      </w:r>
      <w:r w:rsidRPr="004A3231">
        <w:tab/>
      </w:r>
      <w:r w:rsidRPr="004A3231">
        <w:tab/>
      </w:r>
      <w:r w:rsidRPr="004A3231">
        <w:tab/>
      </w:r>
      <w:r w:rsidRPr="004A3231">
        <w:tab/>
        <w:t>exceed</w:t>
      </w:r>
      <w:r>
        <w:rPr>
          <w:b/>
        </w:rPr>
        <w:t xml:space="preserve"> </w:t>
      </w:r>
      <w:r w:rsidRPr="00B95D6F">
        <w:t xml:space="preserve">10 </w:t>
      </w:r>
      <w:r w:rsidRPr="004A3231">
        <w:t>business *</w:t>
      </w:r>
      <w:r w:rsidRPr="004A3231">
        <w:tab/>
      </w:r>
      <w:r w:rsidRPr="004A3231">
        <w:tab/>
        <w:t xml:space="preserve">                                          </w:t>
      </w:r>
      <w:r w:rsidRPr="004A3231">
        <w:tab/>
        <w:t>days.</w:t>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p>
    <w:p w14:paraId="7D1FFCA7" w14:textId="77777777" w:rsidR="00F13D6B" w:rsidRPr="006C727B" w:rsidRDefault="00F13D6B" w:rsidP="00F13D6B">
      <w:pPr>
        <w:rPr>
          <w:bCs/>
          <w:highlight w:val="yellow"/>
        </w:rPr>
      </w:pPr>
    </w:p>
    <w:p w14:paraId="4F2C8DB3" w14:textId="77777777" w:rsidR="00F13D6B" w:rsidRPr="00984EA7" w:rsidRDefault="00F13D6B" w:rsidP="00F13D6B">
      <w:pPr>
        <w:tabs>
          <w:tab w:val="left" w:pos="2700"/>
          <w:tab w:val="left" w:pos="6120"/>
        </w:tabs>
        <w:rPr>
          <w:bCs/>
        </w:rPr>
      </w:pPr>
      <w:r w:rsidRPr="00984EA7">
        <w:rPr>
          <w:bCs/>
        </w:rPr>
        <w:t xml:space="preserve">Hearing Officer                  </w:t>
      </w:r>
      <w:r>
        <w:rPr>
          <w:bCs/>
        </w:rPr>
        <w:t xml:space="preserve"> </w:t>
      </w:r>
      <w:r w:rsidRPr="00984EA7">
        <w:rPr>
          <w:bCs/>
        </w:rPr>
        <w:t xml:space="preserve">Written decision of the                    </w:t>
      </w:r>
      <w:r w:rsidRPr="00B95D6F">
        <w:rPr>
          <w:bCs/>
        </w:rPr>
        <w:t xml:space="preserve">5 </w:t>
      </w:r>
      <w:r w:rsidRPr="004A3231">
        <w:rPr>
          <w:bCs/>
        </w:rPr>
        <w:t xml:space="preserve">business days </w:t>
      </w:r>
      <w:r>
        <w:rPr>
          <w:bCs/>
        </w:rPr>
        <w:t>*</w:t>
      </w:r>
      <w:r w:rsidRPr="00984EA7">
        <w:rPr>
          <w:bCs/>
        </w:rPr>
        <w:t xml:space="preserve">  </w:t>
      </w:r>
    </w:p>
    <w:p w14:paraId="7B44EFC1" w14:textId="77777777" w:rsidR="00F13D6B" w:rsidRPr="00B95D6F" w:rsidRDefault="00F13D6B" w:rsidP="00F13D6B">
      <w:pPr>
        <w:tabs>
          <w:tab w:val="left" w:pos="6120"/>
        </w:tabs>
        <w:rPr>
          <w:bCs/>
          <w:u w:val="single"/>
        </w:rPr>
      </w:pPr>
      <w:r w:rsidRPr="00984EA7">
        <w:rPr>
          <w:bCs/>
        </w:rPr>
        <w:t xml:space="preserve">                                             Hearing Officer </w:t>
      </w:r>
      <w:r w:rsidRPr="00B95D6F">
        <w:rPr>
          <w:bCs/>
        </w:rPr>
        <w:t xml:space="preserve">is sent       </w:t>
      </w:r>
      <w:r w:rsidRPr="00B95D6F">
        <w:rPr>
          <w:bCs/>
        </w:rPr>
        <w:tab/>
        <w:t>from Hearing</w:t>
      </w:r>
      <w:r w:rsidRPr="00B95D6F">
        <w:rPr>
          <w:bCs/>
          <w:u w:val="single"/>
        </w:rPr>
        <w:t xml:space="preserve"> </w:t>
      </w:r>
    </w:p>
    <w:p w14:paraId="1EAEB640" w14:textId="77777777" w:rsidR="00F13D6B" w:rsidRPr="00B95D6F" w:rsidRDefault="00F13D6B" w:rsidP="00F13D6B">
      <w:pPr>
        <w:tabs>
          <w:tab w:val="left" w:pos="6120"/>
        </w:tabs>
        <w:rPr>
          <w:bCs/>
        </w:rPr>
      </w:pPr>
      <w:r w:rsidRPr="00B95D6F">
        <w:rPr>
          <w:bCs/>
        </w:rPr>
        <w:t xml:space="preserve">                                             to grievant and respondent</w:t>
      </w:r>
    </w:p>
    <w:p w14:paraId="2F9287E6" w14:textId="77777777" w:rsidR="00F13D6B" w:rsidRPr="00B95D6F" w:rsidRDefault="00F13D6B" w:rsidP="00F13D6B">
      <w:r w:rsidRPr="00B95D6F">
        <w:t xml:space="preserve">                                             and filed with Personnel Director</w:t>
      </w:r>
    </w:p>
    <w:p w14:paraId="23744372" w14:textId="77777777" w:rsidR="00F13D6B" w:rsidRDefault="00F13D6B" w:rsidP="00F13D6B">
      <w:pPr>
        <w:rPr>
          <w:bCs/>
        </w:rPr>
      </w:pPr>
    </w:p>
    <w:p w14:paraId="3E4C2B6E" w14:textId="77777777" w:rsidR="00F13D6B" w:rsidRDefault="00F13D6B" w:rsidP="00F13D6B">
      <w:pPr>
        <w:rPr>
          <w:bCs/>
        </w:rPr>
      </w:pPr>
    </w:p>
    <w:p w14:paraId="0B2AEB96" w14:textId="77777777" w:rsidR="00F13D6B" w:rsidRPr="00B04A60" w:rsidRDefault="00F13D6B" w:rsidP="00F13D6B">
      <w:pPr>
        <w:rPr>
          <w:b/>
        </w:rPr>
      </w:pPr>
      <w:r w:rsidRPr="006F7703">
        <w:rPr>
          <w:bCs/>
        </w:rPr>
        <w:t>The decision of the Hearing Officer is final and is binding upon</w:t>
      </w:r>
      <w:r>
        <w:rPr>
          <w:bCs/>
        </w:rPr>
        <w:t xml:space="preserve"> </w:t>
      </w:r>
      <w:r w:rsidRPr="00B95D6F">
        <w:rPr>
          <w:bCs/>
        </w:rPr>
        <w:t>all parties involved in</w:t>
      </w:r>
      <w:r>
        <w:rPr>
          <w:b/>
          <w:bCs/>
        </w:rPr>
        <w:t xml:space="preserve"> </w:t>
      </w:r>
      <w:r w:rsidRPr="00B95D6F">
        <w:rPr>
          <w:bCs/>
        </w:rPr>
        <w:t>the</w:t>
      </w:r>
      <w:r>
        <w:rPr>
          <w:b/>
          <w:bCs/>
        </w:rPr>
        <w:t xml:space="preserve"> </w:t>
      </w:r>
      <w:r w:rsidRPr="00B95D6F">
        <w:rPr>
          <w:bCs/>
        </w:rPr>
        <w:t>grievance</w:t>
      </w:r>
      <w:r w:rsidRPr="006F7703">
        <w:rPr>
          <w:bCs/>
        </w:rPr>
        <w:t xml:space="preserve">. </w:t>
      </w:r>
      <w:r w:rsidRPr="004A3231">
        <w:t>If the employee was suspended without pay and is subsequently reinstated, the Hearing Officer may determine if any back pay will be paid for the period of the suspension.</w:t>
      </w:r>
    </w:p>
    <w:p w14:paraId="089C9E0E" w14:textId="77777777" w:rsidR="00F13D6B" w:rsidRDefault="00F13D6B" w:rsidP="00F13D6B">
      <w:pPr>
        <w:rPr>
          <w:bCs/>
        </w:rPr>
      </w:pPr>
      <w:r w:rsidRPr="006F7703">
        <w:rPr>
          <w:bCs/>
        </w:rPr>
        <w:t xml:space="preserve">               </w:t>
      </w:r>
    </w:p>
    <w:p w14:paraId="7B683A47" w14:textId="77777777" w:rsidR="00F13D6B" w:rsidRPr="00B95D6F" w:rsidRDefault="00F13D6B" w:rsidP="00F13D6B">
      <w:r w:rsidRPr="00B04A60">
        <w:t>If an application is untimely, the appeal shall be dismissed and the action and sanction</w:t>
      </w:r>
      <w:r w:rsidRPr="00B04A60">
        <w:rPr>
          <w:u w:val="double"/>
        </w:rPr>
        <w:t xml:space="preserve"> </w:t>
      </w:r>
      <w:r w:rsidRPr="00B04A60">
        <w:t>shall become final without further proceedings or notice to the employee unless the</w:t>
      </w:r>
      <w:r>
        <w:t xml:space="preserve"> </w:t>
      </w:r>
      <w:r w:rsidRPr="00B95D6F">
        <w:t>OLC</w:t>
      </w:r>
      <w:r>
        <w:rPr>
          <w:b/>
        </w:rPr>
        <w:t xml:space="preserve"> </w:t>
      </w:r>
      <w:r w:rsidRPr="00B04A60">
        <w:t>President agrees to extend the filing deadline for good cause shown</w:t>
      </w:r>
      <w:r w:rsidRPr="00FB06D5">
        <w:t>.</w:t>
      </w:r>
    </w:p>
    <w:p w14:paraId="6890A2A9" w14:textId="77777777" w:rsidR="00F13D6B" w:rsidRDefault="00F13D6B" w:rsidP="00F13D6B">
      <w:pPr>
        <w:rPr>
          <w:u w:val="single"/>
        </w:rPr>
      </w:pPr>
    </w:p>
    <w:p w14:paraId="0FBD2AC1" w14:textId="77777777" w:rsidR="00F13D6B" w:rsidRPr="006F7703" w:rsidRDefault="00F13D6B" w:rsidP="00F13D6B">
      <w:r w:rsidRPr="006F7703">
        <w:rPr>
          <w:u w:val="single"/>
        </w:rPr>
        <w:t>Mootness of Complaints and Grievances:</w:t>
      </w:r>
      <w:r w:rsidRPr="006F7703">
        <w:t xml:space="preserve">  If at any stage in the informal and formal grievances a documented, consensus resolution to the initial grievance become</w:t>
      </w:r>
      <w:r>
        <w:rPr>
          <w:b/>
        </w:rPr>
        <w:t>s</w:t>
      </w:r>
      <w:r w:rsidRPr="006F7703">
        <w:t xml:space="preserve"> realized and no further action is required, or if the condition originating the grievance becomes non-existent, the issue shall become moot; but, the record of proceeding</w:t>
      </w:r>
      <w:r>
        <w:rPr>
          <w:b/>
        </w:rPr>
        <w:t>s</w:t>
      </w:r>
      <w:r w:rsidRPr="006F7703">
        <w:t xml:space="preserve"> occurring prior to mootness and any evidence of record submitted prior to mootness shall be admissible if relevant to subsequent situations or events precipitating similar grievances or actions.</w:t>
      </w:r>
    </w:p>
    <w:p w14:paraId="671DDD2B" w14:textId="77777777" w:rsidR="00F13D6B" w:rsidRPr="006F7703" w:rsidRDefault="00F13D6B" w:rsidP="00F13D6B"/>
    <w:p w14:paraId="7FBA9727" w14:textId="5C80585A" w:rsidR="00F13D6B" w:rsidRDefault="00F13D6B" w:rsidP="00F13D6B">
      <w:r w:rsidRPr="006F7703">
        <w:rPr>
          <w:u w:val="single"/>
        </w:rPr>
        <w:t>Conduct of Hearings</w:t>
      </w:r>
      <w:r>
        <w:rPr>
          <w:u w:val="single"/>
        </w:rPr>
        <w:t>:</w:t>
      </w:r>
      <w:r>
        <w:t xml:space="preserve">  </w:t>
      </w:r>
      <w:r w:rsidRPr="006F7703">
        <w:rPr>
          <w:bCs/>
        </w:rPr>
        <w:t>The conduct and procedure follo</w:t>
      </w:r>
      <w:r>
        <w:rPr>
          <w:bCs/>
        </w:rPr>
        <w:t>wed by</w:t>
      </w:r>
      <w:r w:rsidRPr="006F7703">
        <w:rPr>
          <w:bCs/>
        </w:rPr>
        <w:t xml:space="preserve"> the Hearing Officer shall be initiated by the college.</w:t>
      </w:r>
      <w:r w:rsidRPr="006F7703">
        <w:rPr>
          <w:b/>
        </w:rPr>
        <w:t xml:space="preserve"> </w:t>
      </w:r>
      <w:r w:rsidRPr="006F7703">
        <w:t xml:space="preserve"> Sufficient records should be kept </w:t>
      </w:r>
      <w:r w:rsidR="00FB4820" w:rsidRPr="006F7703">
        <w:t>backing</w:t>
      </w:r>
      <w:r w:rsidRPr="006F7703">
        <w:t xml:space="preserve"> up decisions and be passed on to the next level if appealed.</w:t>
      </w:r>
    </w:p>
    <w:p w14:paraId="3445BFE2" w14:textId="77777777" w:rsidR="00F13D6B" w:rsidRDefault="00F13D6B" w:rsidP="00F13D6B"/>
    <w:p w14:paraId="72DF1FBC" w14:textId="77777777" w:rsidR="00F13D6B" w:rsidRDefault="00F13D6B" w:rsidP="00F13D6B">
      <w:pPr>
        <w:rPr>
          <w:highlight w:val="yellow"/>
        </w:rPr>
      </w:pPr>
    </w:p>
    <w:p w14:paraId="74D158F1" w14:textId="77777777" w:rsidR="00F13D6B" w:rsidRDefault="00F13D6B" w:rsidP="00F13D6B"/>
    <w:p w14:paraId="7517EC62" w14:textId="77777777" w:rsidR="00F13D6B" w:rsidRDefault="00F13D6B">
      <w:pPr>
        <w:pStyle w:val="BodyText"/>
        <w:spacing w:before="104" w:line="260" w:lineRule="exact"/>
        <w:ind w:right="505"/>
        <w:jc w:val="right"/>
        <w:rPr>
          <w:color w:val="313131"/>
        </w:rPr>
      </w:pPr>
    </w:p>
    <w:p w14:paraId="3DF0874E" w14:textId="77777777" w:rsidR="00F13D6B" w:rsidRDefault="00F13D6B">
      <w:pPr>
        <w:pStyle w:val="BodyText"/>
        <w:spacing w:before="104" w:line="260" w:lineRule="exact"/>
        <w:ind w:right="505"/>
        <w:jc w:val="right"/>
        <w:rPr>
          <w:color w:val="313131"/>
        </w:rPr>
      </w:pPr>
    </w:p>
    <w:p w14:paraId="07B0BD7F" w14:textId="77777777" w:rsidR="00F13D6B" w:rsidRDefault="00F13D6B">
      <w:pPr>
        <w:pStyle w:val="BodyText"/>
        <w:spacing w:before="104" w:line="260" w:lineRule="exact"/>
        <w:ind w:right="505"/>
        <w:jc w:val="right"/>
        <w:rPr>
          <w:color w:val="313131"/>
        </w:rPr>
      </w:pPr>
    </w:p>
    <w:p w14:paraId="32649C19" w14:textId="77777777" w:rsidR="00F13D6B" w:rsidRDefault="00F13D6B">
      <w:pPr>
        <w:pStyle w:val="BodyText"/>
        <w:spacing w:before="104" w:line="260" w:lineRule="exact"/>
        <w:ind w:right="505"/>
        <w:jc w:val="right"/>
        <w:rPr>
          <w:color w:val="313131"/>
        </w:rPr>
      </w:pPr>
    </w:p>
    <w:p w14:paraId="21A1928A" w14:textId="77777777" w:rsidR="00F13D6B" w:rsidRDefault="00F13D6B">
      <w:pPr>
        <w:pStyle w:val="BodyText"/>
        <w:spacing w:before="104" w:line="260" w:lineRule="exact"/>
        <w:ind w:right="505"/>
        <w:jc w:val="right"/>
        <w:rPr>
          <w:color w:val="313131"/>
        </w:rPr>
      </w:pPr>
    </w:p>
    <w:p w14:paraId="0C834C7D" w14:textId="77777777" w:rsidR="00F13D6B" w:rsidRDefault="00F13D6B">
      <w:pPr>
        <w:pStyle w:val="BodyText"/>
        <w:spacing w:before="104" w:line="260" w:lineRule="exact"/>
        <w:ind w:right="505"/>
        <w:jc w:val="right"/>
        <w:rPr>
          <w:color w:val="313131"/>
        </w:rPr>
      </w:pPr>
    </w:p>
    <w:p w14:paraId="18457F70" w14:textId="77777777" w:rsidR="00F13D6B" w:rsidRDefault="00F13D6B">
      <w:pPr>
        <w:pStyle w:val="BodyText"/>
        <w:spacing w:before="104" w:line="260" w:lineRule="exact"/>
        <w:ind w:right="505"/>
        <w:jc w:val="right"/>
        <w:rPr>
          <w:color w:val="313131"/>
        </w:rPr>
      </w:pPr>
    </w:p>
    <w:p w14:paraId="7639A0C2" w14:textId="77777777" w:rsidR="00F13D6B" w:rsidRDefault="00F13D6B">
      <w:pPr>
        <w:pStyle w:val="BodyText"/>
        <w:spacing w:before="104" w:line="260" w:lineRule="exact"/>
        <w:ind w:right="505"/>
        <w:jc w:val="right"/>
        <w:rPr>
          <w:color w:val="313131"/>
        </w:rPr>
      </w:pPr>
    </w:p>
    <w:p w14:paraId="770CA86F" w14:textId="77777777" w:rsidR="00F13D6B" w:rsidRDefault="00F13D6B">
      <w:pPr>
        <w:pStyle w:val="BodyText"/>
        <w:spacing w:before="104" w:line="260" w:lineRule="exact"/>
        <w:ind w:right="505"/>
        <w:jc w:val="right"/>
        <w:rPr>
          <w:color w:val="313131"/>
        </w:rPr>
      </w:pPr>
    </w:p>
    <w:p w14:paraId="032DF746" w14:textId="77777777" w:rsidR="00F13D6B" w:rsidRDefault="00F13D6B">
      <w:pPr>
        <w:pStyle w:val="BodyText"/>
        <w:spacing w:before="104" w:line="260" w:lineRule="exact"/>
        <w:ind w:right="505"/>
        <w:jc w:val="right"/>
        <w:rPr>
          <w:color w:val="313131"/>
        </w:rPr>
      </w:pPr>
    </w:p>
    <w:p w14:paraId="1D197ED8" w14:textId="77777777" w:rsidR="00F13D6B" w:rsidRDefault="00F13D6B">
      <w:pPr>
        <w:pStyle w:val="BodyText"/>
        <w:spacing w:before="104" w:line="260" w:lineRule="exact"/>
        <w:ind w:right="505"/>
        <w:jc w:val="right"/>
        <w:rPr>
          <w:color w:val="313131"/>
        </w:rPr>
      </w:pPr>
    </w:p>
    <w:p w14:paraId="5962221A" w14:textId="77777777" w:rsidR="00F13D6B" w:rsidRDefault="00F13D6B">
      <w:pPr>
        <w:pStyle w:val="BodyText"/>
        <w:spacing w:before="104" w:line="260" w:lineRule="exact"/>
        <w:ind w:right="505"/>
        <w:jc w:val="right"/>
        <w:rPr>
          <w:color w:val="313131"/>
        </w:rPr>
      </w:pPr>
    </w:p>
    <w:p w14:paraId="3030F789" w14:textId="77777777" w:rsidR="00344CC3" w:rsidRDefault="00344CC3">
      <w:pPr>
        <w:spacing w:line="242" w:lineRule="auto"/>
        <w:sectPr w:rsidR="00344CC3">
          <w:pgSz w:w="12240" w:h="15840"/>
          <w:pgMar w:top="1820" w:right="1380" w:bottom="280" w:left="1480" w:header="720" w:footer="720" w:gutter="0"/>
          <w:cols w:space="720"/>
        </w:sectPr>
      </w:pPr>
    </w:p>
    <w:p w14:paraId="37CCC405" w14:textId="77777777" w:rsidR="00F13D6B" w:rsidRDefault="00F13D6B" w:rsidP="00F13D6B">
      <w:pPr>
        <w:pStyle w:val="BodyText"/>
        <w:spacing w:before="104" w:line="260" w:lineRule="exact"/>
        <w:ind w:right="505"/>
        <w:jc w:val="right"/>
      </w:pPr>
      <w:r>
        <w:rPr>
          <w:color w:val="313131"/>
        </w:rPr>
        <w:lastRenderedPageBreak/>
        <w:t>65-500-</w:t>
      </w:r>
      <w:r>
        <w:rPr>
          <w:color w:val="313131"/>
          <w:spacing w:val="-10"/>
        </w:rPr>
        <w:t>1</w:t>
      </w:r>
    </w:p>
    <w:p w14:paraId="4588C2F1" w14:textId="77777777" w:rsidR="00F13D6B" w:rsidRDefault="00F13D6B" w:rsidP="00F13D6B">
      <w:pPr>
        <w:pStyle w:val="BodyText"/>
        <w:spacing w:line="260" w:lineRule="exact"/>
        <w:ind w:right="536"/>
        <w:jc w:val="right"/>
      </w:pPr>
      <w:r>
        <w:rPr>
          <w:color w:val="313131"/>
        </w:rPr>
        <w:t>04-27-2006,</w:t>
      </w:r>
      <w:r>
        <w:rPr>
          <w:color w:val="313131"/>
          <w:spacing w:val="13"/>
        </w:rPr>
        <w:t xml:space="preserve"> </w:t>
      </w:r>
      <w:r>
        <w:rPr>
          <w:color w:val="313131"/>
        </w:rPr>
        <w:t>08-10-15,</w:t>
      </w:r>
      <w:r>
        <w:rPr>
          <w:color w:val="313131"/>
          <w:spacing w:val="13"/>
        </w:rPr>
        <w:t xml:space="preserve"> </w:t>
      </w:r>
      <w:r>
        <w:rPr>
          <w:color w:val="313131"/>
        </w:rPr>
        <w:t>03-28-18,</w:t>
      </w:r>
      <w:r>
        <w:rPr>
          <w:color w:val="313131"/>
          <w:spacing w:val="5"/>
        </w:rPr>
        <w:t xml:space="preserve"> </w:t>
      </w:r>
      <w:r>
        <w:rPr>
          <w:color w:val="313131"/>
        </w:rPr>
        <w:t>04-25-18,</w:t>
      </w:r>
      <w:r>
        <w:rPr>
          <w:color w:val="313131"/>
          <w:spacing w:val="14"/>
        </w:rPr>
        <w:t xml:space="preserve"> </w:t>
      </w:r>
      <w:r>
        <w:rPr>
          <w:color w:val="313131"/>
        </w:rPr>
        <w:t>09-26-</w:t>
      </w:r>
      <w:r>
        <w:rPr>
          <w:color w:val="313131"/>
          <w:spacing w:val="-5"/>
        </w:rPr>
        <w:t>18</w:t>
      </w:r>
    </w:p>
    <w:p w14:paraId="2AAB6A33" w14:textId="77777777" w:rsidR="00F13D6B" w:rsidRDefault="00F13D6B" w:rsidP="00F13D6B">
      <w:pPr>
        <w:pStyle w:val="BodyText"/>
        <w:spacing w:before="4"/>
      </w:pPr>
    </w:p>
    <w:p w14:paraId="0D15E76B" w14:textId="77777777" w:rsidR="00F13D6B" w:rsidRDefault="00F13D6B" w:rsidP="00F13D6B">
      <w:pPr>
        <w:pStyle w:val="BodyText"/>
        <w:spacing w:before="64"/>
        <w:ind w:right="59"/>
        <w:jc w:val="center"/>
        <w:rPr>
          <w:b/>
          <w:i/>
          <w:sz w:val="22"/>
        </w:rPr>
      </w:pPr>
      <w:r>
        <w:rPr>
          <w:color w:val="313131"/>
        </w:rPr>
        <w:t>EMPLOYEE</w:t>
      </w:r>
      <w:r>
        <w:rPr>
          <w:color w:val="313131"/>
          <w:spacing w:val="-4"/>
        </w:rPr>
        <w:t xml:space="preserve"> </w:t>
      </w:r>
      <w:r>
        <w:rPr>
          <w:color w:val="313131"/>
        </w:rPr>
        <w:t>COMPLAINTS</w:t>
      </w:r>
      <w:r>
        <w:rPr>
          <w:color w:val="313131"/>
          <w:spacing w:val="11"/>
        </w:rPr>
        <w:t xml:space="preserve"> </w:t>
      </w:r>
      <w:r>
        <w:rPr>
          <w:color w:val="313131"/>
        </w:rPr>
        <w:t>AND</w:t>
      </w:r>
      <w:r>
        <w:rPr>
          <w:color w:val="313131"/>
          <w:spacing w:val="-13"/>
        </w:rPr>
        <w:t xml:space="preserve"> </w:t>
      </w:r>
      <w:r>
        <w:rPr>
          <w:color w:val="313131"/>
        </w:rPr>
        <w:t>GRIEVANCES</w:t>
      </w:r>
      <w:r>
        <w:rPr>
          <w:color w:val="313131"/>
          <w:spacing w:val="4"/>
        </w:rPr>
        <w:t xml:space="preserve"> </w:t>
      </w:r>
      <w:r>
        <w:rPr>
          <w:color w:val="313131"/>
          <w:spacing w:val="-2"/>
        </w:rPr>
        <w:t xml:space="preserve">(PROCEDURE) </w:t>
      </w:r>
      <w:r>
        <w:rPr>
          <w:b/>
          <w:i/>
          <w:color w:val="8CAF85"/>
          <w:spacing w:val="-2"/>
          <w:sz w:val="22"/>
          <w:u w:val="thick" w:color="8CAF85"/>
        </w:rPr>
        <w:t>PWO Recommended</w:t>
      </w:r>
    </w:p>
    <w:p w14:paraId="1C5BB2E3" w14:textId="77777777" w:rsidR="00F13D6B" w:rsidRDefault="00F13D6B" w:rsidP="00F13D6B">
      <w:pPr>
        <w:spacing w:before="4"/>
        <w:ind w:right="57"/>
        <w:jc w:val="center"/>
        <w:rPr>
          <w:b/>
          <w:i/>
        </w:rPr>
      </w:pPr>
      <w:r>
        <w:rPr>
          <w:b/>
          <w:i/>
          <w:color w:val="8CAF85"/>
          <w:spacing w:val="-2"/>
          <w:w w:val="105"/>
          <w:u w:val="thick" w:color="8CAF85"/>
        </w:rPr>
        <w:t>Changes</w:t>
      </w:r>
    </w:p>
    <w:p w14:paraId="04EA7F17" w14:textId="77777777" w:rsidR="00F13D6B" w:rsidRDefault="00F13D6B" w:rsidP="00F13D6B">
      <w:pPr>
        <w:pStyle w:val="BodyText"/>
        <w:ind w:left="67" w:right="95"/>
        <w:jc w:val="center"/>
      </w:pPr>
    </w:p>
    <w:p w14:paraId="331A59EA" w14:textId="77777777" w:rsidR="00F13D6B" w:rsidRDefault="00F13D6B" w:rsidP="00F13D6B">
      <w:pPr>
        <w:pStyle w:val="BodyText"/>
      </w:pPr>
    </w:p>
    <w:p w14:paraId="14F84791" w14:textId="77777777" w:rsidR="00F13D6B" w:rsidRDefault="00F13D6B" w:rsidP="00F13D6B">
      <w:pPr>
        <w:pStyle w:val="ListParagraph"/>
        <w:numPr>
          <w:ilvl w:val="0"/>
          <w:numId w:val="5"/>
        </w:numPr>
        <w:tabs>
          <w:tab w:val="left" w:pos="899"/>
        </w:tabs>
        <w:ind w:left="899" w:hanging="401"/>
        <w:rPr>
          <w:color w:val="313131"/>
          <w:sz w:val="23"/>
        </w:rPr>
      </w:pPr>
      <w:r>
        <w:rPr>
          <w:color w:val="313131"/>
          <w:spacing w:val="-2"/>
          <w:sz w:val="23"/>
        </w:rPr>
        <w:t>Definitions</w:t>
      </w:r>
    </w:p>
    <w:p w14:paraId="13DE4C30" w14:textId="77777777" w:rsidR="00F13D6B" w:rsidRDefault="00F13D6B" w:rsidP="00F13D6B">
      <w:pPr>
        <w:pStyle w:val="BodyText"/>
        <w:spacing w:before="9"/>
      </w:pPr>
    </w:p>
    <w:p w14:paraId="521D7DFE" w14:textId="77777777" w:rsidR="00F13D6B" w:rsidRPr="007B4051" w:rsidRDefault="00F13D6B" w:rsidP="00F13D6B">
      <w:pPr>
        <w:pStyle w:val="ListParagraph"/>
        <w:numPr>
          <w:ilvl w:val="1"/>
          <w:numId w:val="5"/>
        </w:numPr>
        <w:tabs>
          <w:tab w:val="left" w:pos="1194"/>
          <w:tab w:val="left" w:pos="1197"/>
        </w:tabs>
        <w:spacing w:line="242" w:lineRule="auto"/>
        <w:ind w:right="529" w:hanging="346"/>
        <w:rPr>
          <w:strike/>
          <w:sz w:val="23"/>
        </w:rPr>
      </w:pPr>
      <w:r>
        <w:rPr>
          <w:color w:val="313131"/>
          <w:sz w:val="23"/>
        </w:rPr>
        <w:tab/>
      </w:r>
      <w:r>
        <w:rPr>
          <w:color w:val="313131"/>
          <w:sz w:val="23"/>
          <w:u w:val="thick" w:color="313131"/>
        </w:rPr>
        <w:t>Grievance:</w:t>
      </w:r>
      <w:r>
        <w:rPr>
          <w:color w:val="313131"/>
          <w:spacing w:val="40"/>
          <w:sz w:val="23"/>
        </w:rPr>
        <w:t xml:space="preserve"> </w:t>
      </w:r>
      <w:r>
        <w:rPr>
          <w:color w:val="313131"/>
          <w:sz w:val="23"/>
        </w:rPr>
        <w:t xml:space="preserve">Any written claim </w:t>
      </w:r>
      <w:r>
        <w:rPr>
          <w:b/>
          <w:i/>
          <w:color w:val="8CAF85"/>
        </w:rPr>
        <w:t xml:space="preserve">by an employee </w:t>
      </w:r>
      <w:r>
        <w:rPr>
          <w:color w:val="313131"/>
          <w:sz w:val="23"/>
        </w:rPr>
        <w:t>alleging a violation,</w:t>
      </w:r>
      <w:r>
        <w:rPr>
          <w:color w:val="313131"/>
          <w:spacing w:val="40"/>
          <w:sz w:val="23"/>
        </w:rPr>
        <w:t xml:space="preserve"> </w:t>
      </w:r>
      <w:r>
        <w:rPr>
          <w:color w:val="313131"/>
          <w:sz w:val="23"/>
        </w:rPr>
        <w:t>misrepresentation or inequitable application of any college policy</w:t>
      </w:r>
      <w:r w:rsidRPr="007B4051">
        <w:rPr>
          <w:strike/>
          <w:color w:val="313131"/>
          <w:sz w:val="23"/>
        </w:rPr>
        <w:t>,</w:t>
      </w:r>
      <w:r>
        <w:rPr>
          <w:color w:val="313131"/>
          <w:sz w:val="23"/>
        </w:rPr>
        <w:t xml:space="preserve"> </w:t>
      </w:r>
      <w:r>
        <w:rPr>
          <w:color w:val="00B050"/>
          <w:sz w:val="23"/>
        </w:rPr>
        <w:t xml:space="preserve">or </w:t>
      </w:r>
      <w:r>
        <w:rPr>
          <w:color w:val="313131"/>
          <w:sz w:val="23"/>
        </w:rPr>
        <w:t xml:space="preserve">procedure or established practice regarding terms and conditions of employment. </w:t>
      </w:r>
      <w:r w:rsidRPr="007B4051">
        <w:rPr>
          <w:strike/>
          <w:color w:val="313131"/>
          <w:sz w:val="23"/>
        </w:rPr>
        <w:t>Also, when an employee is given the</w:t>
      </w:r>
      <w:r w:rsidRPr="007B4051">
        <w:rPr>
          <w:strike/>
          <w:color w:val="313131"/>
          <w:spacing w:val="-6"/>
          <w:sz w:val="23"/>
        </w:rPr>
        <w:t xml:space="preserve"> </w:t>
      </w:r>
      <w:r w:rsidRPr="007B4051">
        <w:rPr>
          <w:strike/>
          <w:color w:val="313131"/>
          <w:sz w:val="23"/>
        </w:rPr>
        <w:t>option to</w:t>
      </w:r>
      <w:r w:rsidRPr="007B4051">
        <w:rPr>
          <w:strike/>
          <w:color w:val="313131"/>
          <w:spacing w:val="-2"/>
          <w:sz w:val="23"/>
        </w:rPr>
        <w:t xml:space="preserve"> </w:t>
      </w:r>
      <w:r w:rsidRPr="007B4051">
        <w:rPr>
          <w:strike/>
          <w:color w:val="313131"/>
          <w:sz w:val="23"/>
        </w:rPr>
        <w:t>resign rather than being terminated, the employee has</w:t>
      </w:r>
      <w:r w:rsidRPr="007B4051">
        <w:rPr>
          <w:strike/>
          <w:color w:val="313131"/>
          <w:spacing w:val="-1"/>
          <w:sz w:val="23"/>
        </w:rPr>
        <w:t xml:space="preserve"> </w:t>
      </w:r>
      <w:r w:rsidRPr="007B4051">
        <w:rPr>
          <w:strike/>
          <w:color w:val="313131"/>
          <w:sz w:val="23"/>
        </w:rPr>
        <w:t>the</w:t>
      </w:r>
      <w:r w:rsidRPr="007B4051">
        <w:rPr>
          <w:strike/>
          <w:color w:val="313131"/>
          <w:spacing w:val="-5"/>
          <w:sz w:val="23"/>
        </w:rPr>
        <w:t xml:space="preserve"> </w:t>
      </w:r>
      <w:r w:rsidRPr="007B4051">
        <w:rPr>
          <w:strike/>
          <w:color w:val="313131"/>
          <w:sz w:val="23"/>
        </w:rPr>
        <w:t>right to</w:t>
      </w:r>
      <w:r w:rsidRPr="007B4051">
        <w:rPr>
          <w:strike/>
          <w:color w:val="313131"/>
          <w:spacing w:val="-6"/>
          <w:sz w:val="23"/>
        </w:rPr>
        <w:t xml:space="preserve"> </w:t>
      </w:r>
      <w:r w:rsidRPr="007B4051">
        <w:rPr>
          <w:strike/>
          <w:color w:val="313131"/>
          <w:sz w:val="23"/>
        </w:rPr>
        <w:t>file a grievance.</w:t>
      </w:r>
    </w:p>
    <w:p w14:paraId="507747B9" w14:textId="77777777" w:rsidR="00F13D6B" w:rsidRPr="007B4051" w:rsidRDefault="00F13D6B" w:rsidP="00F13D6B">
      <w:pPr>
        <w:pStyle w:val="BodyText"/>
        <w:spacing w:before="5"/>
        <w:rPr>
          <w:strike/>
        </w:rPr>
      </w:pPr>
    </w:p>
    <w:p w14:paraId="0B0764DE" w14:textId="77777777" w:rsidR="00F13D6B" w:rsidRPr="007B4051" w:rsidRDefault="00F13D6B" w:rsidP="00F13D6B">
      <w:pPr>
        <w:pStyle w:val="BodyText"/>
        <w:ind w:left="1195"/>
        <w:rPr>
          <w:strike/>
        </w:rPr>
      </w:pPr>
      <w:r w:rsidRPr="007B4051">
        <w:rPr>
          <w:strike/>
          <w:color w:val="313131"/>
        </w:rPr>
        <w:t>The</w:t>
      </w:r>
      <w:r w:rsidRPr="007B4051">
        <w:rPr>
          <w:strike/>
          <w:color w:val="313131"/>
          <w:spacing w:val="-6"/>
        </w:rPr>
        <w:t xml:space="preserve"> </w:t>
      </w:r>
      <w:r w:rsidRPr="007B4051">
        <w:rPr>
          <w:strike/>
          <w:color w:val="313131"/>
        </w:rPr>
        <w:t>grievance</w:t>
      </w:r>
      <w:r w:rsidRPr="007B4051">
        <w:rPr>
          <w:strike/>
          <w:color w:val="313131"/>
          <w:spacing w:val="9"/>
        </w:rPr>
        <w:t xml:space="preserve"> </w:t>
      </w:r>
      <w:r w:rsidRPr="007B4051">
        <w:rPr>
          <w:strike/>
          <w:color w:val="313131"/>
        </w:rPr>
        <w:t>shall</w:t>
      </w:r>
      <w:r w:rsidRPr="007B4051">
        <w:rPr>
          <w:strike/>
          <w:color w:val="313131"/>
          <w:spacing w:val="-5"/>
        </w:rPr>
        <w:t xml:space="preserve"> </w:t>
      </w:r>
      <w:r w:rsidRPr="007B4051">
        <w:rPr>
          <w:strike/>
          <w:color w:val="313131"/>
        </w:rPr>
        <w:t>contain</w:t>
      </w:r>
      <w:r w:rsidRPr="007B4051">
        <w:rPr>
          <w:strike/>
          <w:color w:val="313131"/>
          <w:spacing w:val="8"/>
        </w:rPr>
        <w:t xml:space="preserve"> </w:t>
      </w:r>
      <w:r w:rsidRPr="007B4051">
        <w:rPr>
          <w:strike/>
          <w:color w:val="313131"/>
        </w:rPr>
        <w:t>the</w:t>
      </w:r>
      <w:r w:rsidRPr="007B4051">
        <w:rPr>
          <w:strike/>
          <w:color w:val="313131"/>
          <w:spacing w:val="-3"/>
        </w:rPr>
        <w:t xml:space="preserve"> </w:t>
      </w:r>
      <w:r w:rsidRPr="007B4051">
        <w:rPr>
          <w:strike/>
          <w:color w:val="313131"/>
        </w:rPr>
        <w:t>following</w:t>
      </w:r>
      <w:r w:rsidRPr="007B4051">
        <w:rPr>
          <w:strike/>
          <w:color w:val="313131"/>
          <w:spacing w:val="9"/>
        </w:rPr>
        <w:t xml:space="preserve"> </w:t>
      </w:r>
      <w:r w:rsidRPr="007B4051">
        <w:rPr>
          <w:strike/>
          <w:color w:val="313131"/>
          <w:spacing w:val="-2"/>
        </w:rPr>
        <w:t>information:</w:t>
      </w:r>
    </w:p>
    <w:p w14:paraId="35B55843" w14:textId="77777777" w:rsidR="00F13D6B" w:rsidRPr="007B4051" w:rsidRDefault="00F13D6B" w:rsidP="00F13D6B">
      <w:pPr>
        <w:pStyle w:val="BodyText"/>
        <w:rPr>
          <w:strike/>
        </w:rPr>
      </w:pPr>
    </w:p>
    <w:p w14:paraId="0907E45A" w14:textId="77777777" w:rsidR="00F13D6B" w:rsidRPr="007B4051" w:rsidRDefault="00F13D6B" w:rsidP="00F13D6B">
      <w:pPr>
        <w:pStyle w:val="ListParagraph"/>
        <w:numPr>
          <w:ilvl w:val="2"/>
          <w:numId w:val="5"/>
        </w:numPr>
        <w:tabs>
          <w:tab w:val="left" w:pos="1485"/>
          <w:tab w:val="left" w:pos="1541"/>
        </w:tabs>
        <w:ind w:right="999" w:hanging="347"/>
        <w:rPr>
          <w:strike/>
          <w:sz w:val="23"/>
        </w:rPr>
      </w:pPr>
      <w:r w:rsidRPr="007B4051">
        <w:rPr>
          <w:strike/>
          <w:color w:val="313131"/>
          <w:sz w:val="23"/>
        </w:rPr>
        <w:t>Reference to</w:t>
      </w:r>
      <w:r w:rsidRPr="007B4051">
        <w:rPr>
          <w:strike/>
          <w:color w:val="313131"/>
          <w:spacing w:val="-6"/>
          <w:sz w:val="23"/>
        </w:rPr>
        <w:t xml:space="preserve"> </w:t>
      </w:r>
      <w:r w:rsidRPr="007B4051">
        <w:rPr>
          <w:strike/>
          <w:color w:val="313131"/>
          <w:sz w:val="23"/>
        </w:rPr>
        <w:t>the</w:t>
      </w:r>
      <w:r w:rsidRPr="007B4051">
        <w:rPr>
          <w:strike/>
          <w:color w:val="313131"/>
          <w:spacing w:val="-6"/>
          <w:sz w:val="23"/>
        </w:rPr>
        <w:t xml:space="preserve"> </w:t>
      </w:r>
      <w:r w:rsidRPr="007B4051">
        <w:rPr>
          <w:strike/>
          <w:color w:val="313131"/>
          <w:sz w:val="23"/>
        </w:rPr>
        <w:t>section or</w:t>
      </w:r>
      <w:r w:rsidRPr="007B4051">
        <w:rPr>
          <w:strike/>
          <w:color w:val="313131"/>
          <w:spacing w:val="-5"/>
          <w:sz w:val="23"/>
        </w:rPr>
        <w:t xml:space="preserve"> </w:t>
      </w:r>
      <w:r w:rsidRPr="007B4051">
        <w:rPr>
          <w:strike/>
          <w:color w:val="313131"/>
          <w:sz w:val="23"/>
        </w:rPr>
        <w:t>sections</w:t>
      </w:r>
      <w:r w:rsidRPr="007B4051">
        <w:rPr>
          <w:strike/>
          <w:color w:val="313131"/>
          <w:spacing w:val="-3"/>
          <w:sz w:val="23"/>
        </w:rPr>
        <w:t xml:space="preserve"> </w:t>
      </w:r>
      <w:r w:rsidRPr="007B4051">
        <w:rPr>
          <w:strike/>
          <w:color w:val="313131"/>
          <w:sz w:val="23"/>
        </w:rPr>
        <w:t>of</w:t>
      </w:r>
      <w:r w:rsidRPr="007B4051">
        <w:rPr>
          <w:strike/>
          <w:color w:val="313131"/>
          <w:spacing w:val="-2"/>
          <w:sz w:val="23"/>
        </w:rPr>
        <w:t xml:space="preserve"> </w:t>
      </w:r>
      <w:r w:rsidRPr="007B4051">
        <w:rPr>
          <w:strike/>
          <w:color w:val="313131"/>
          <w:sz w:val="23"/>
        </w:rPr>
        <w:t>the</w:t>
      </w:r>
      <w:r w:rsidRPr="007B4051">
        <w:rPr>
          <w:strike/>
          <w:color w:val="313131"/>
          <w:spacing w:val="-9"/>
          <w:sz w:val="23"/>
        </w:rPr>
        <w:t xml:space="preserve"> </w:t>
      </w:r>
      <w:r w:rsidRPr="007B4051">
        <w:rPr>
          <w:strike/>
          <w:color w:val="313131"/>
          <w:sz w:val="23"/>
        </w:rPr>
        <w:t>Personnel Policies alleged to</w:t>
      </w:r>
      <w:r w:rsidRPr="007B4051">
        <w:rPr>
          <w:strike/>
          <w:color w:val="313131"/>
          <w:spacing w:val="-8"/>
          <w:sz w:val="23"/>
        </w:rPr>
        <w:t xml:space="preserve"> </w:t>
      </w:r>
      <w:r w:rsidRPr="007B4051">
        <w:rPr>
          <w:strike/>
          <w:color w:val="313131"/>
          <w:sz w:val="23"/>
        </w:rPr>
        <w:t>be violated, if any;</w:t>
      </w:r>
    </w:p>
    <w:p w14:paraId="0ECFF44A" w14:textId="77777777" w:rsidR="00F13D6B" w:rsidRPr="007B4051" w:rsidRDefault="00F13D6B" w:rsidP="00F13D6B">
      <w:pPr>
        <w:pStyle w:val="ListParagraph"/>
        <w:numPr>
          <w:ilvl w:val="2"/>
          <w:numId w:val="5"/>
        </w:numPr>
        <w:tabs>
          <w:tab w:val="left" w:pos="1482"/>
          <w:tab w:val="left" w:pos="1541"/>
        </w:tabs>
        <w:spacing w:before="13" w:line="235" w:lineRule="auto"/>
        <w:ind w:right="1095" w:hanging="354"/>
        <w:rPr>
          <w:strike/>
          <w:sz w:val="23"/>
        </w:rPr>
      </w:pPr>
      <w:r w:rsidRPr="007B4051">
        <w:rPr>
          <w:strike/>
          <w:color w:val="313131"/>
          <w:sz w:val="23"/>
        </w:rPr>
        <w:t>A</w:t>
      </w:r>
      <w:r w:rsidRPr="007B4051">
        <w:rPr>
          <w:strike/>
          <w:color w:val="313131"/>
          <w:spacing w:val="-8"/>
          <w:sz w:val="23"/>
        </w:rPr>
        <w:t xml:space="preserve"> </w:t>
      </w:r>
      <w:r w:rsidRPr="007B4051">
        <w:rPr>
          <w:strike/>
          <w:color w:val="313131"/>
          <w:sz w:val="23"/>
        </w:rPr>
        <w:t>written statement describing the</w:t>
      </w:r>
      <w:r w:rsidRPr="007B4051">
        <w:rPr>
          <w:strike/>
          <w:color w:val="313131"/>
          <w:spacing w:val="-13"/>
          <w:sz w:val="23"/>
        </w:rPr>
        <w:t xml:space="preserve"> </w:t>
      </w:r>
      <w:r w:rsidRPr="007B4051">
        <w:rPr>
          <w:strike/>
          <w:color w:val="313131"/>
          <w:sz w:val="23"/>
        </w:rPr>
        <w:t>circumstances surrounding the</w:t>
      </w:r>
      <w:r w:rsidRPr="007B4051">
        <w:rPr>
          <w:strike/>
          <w:color w:val="313131"/>
          <w:spacing w:val="-7"/>
          <w:sz w:val="23"/>
        </w:rPr>
        <w:t xml:space="preserve"> </w:t>
      </w:r>
      <w:r w:rsidRPr="007B4051">
        <w:rPr>
          <w:strike/>
          <w:color w:val="313131"/>
          <w:sz w:val="23"/>
        </w:rPr>
        <w:t xml:space="preserve">alleged </w:t>
      </w:r>
      <w:r w:rsidRPr="007B4051">
        <w:rPr>
          <w:strike/>
          <w:color w:val="313131"/>
          <w:spacing w:val="-2"/>
          <w:sz w:val="23"/>
        </w:rPr>
        <w:t>violation;</w:t>
      </w:r>
    </w:p>
    <w:p w14:paraId="5ADB7912" w14:textId="77777777" w:rsidR="00F13D6B" w:rsidRPr="007B4051" w:rsidRDefault="00F13D6B" w:rsidP="00F13D6B">
      <w:pPr>
        <w:pStyle w:val="ListParagraph"/>
        <w:numPr>
          <w:ilvl w:val="2"/>
          <w:numId w:val="5"/>
        </w:numPr>
        <w:tabs>
          <w:tab w:val="left" w:pos="1488"/>
        </w:tabs>
        <w:spacing w:before="11"/>
        <w:ind w:left="1488" w:hanging="290"/>
        <w:rPr>
          <w:strike/>
          <w:sz w:val="23"/>
        </w:rPr>
      </w:pPr>
      <w:r w:rsidRPr="007B4051">
        <w:rPr>
          <w:strike/>
          <w:color w:val="313131"/>
          <w:sz w:val="23"/>
        </w:rPr>
        <w:t>The</w:t>
      </w:r>
      <w:r w:rsidRPr="007B4051">
        <w:rPr>
          <w:strike/>
          <w:color w:val="313131"/>
          <w:spacing w:val="-11"/>
          <w:sz w:val="23"/>
        </w:rPr>
        <w:t xml:space="preserve"> </w:t>
      </w:r>
      <w:r w:rsidRPr="007B4051">
        <w:rPr>
          <w:strike/>
          <w:color w:val="313131"/>
          <w:sz w:val="23"/>
        </w:rPr>
        <w:t>remedy</w:t>
      </w:r>
      <w:r w:rsidRPr="007B4051">
        <w:rPr>
          <w:strike/>
          <w:color w:val="313131"/>
          <w:spacing w:val="-7"/>
          <w:sz w:val="23"/>
        </w:rPr>
        <w:t xml:space="preserve"> </w:t>
      </w:r>
      <w:r w:rsidRPr="007B4051">
        <w:rPr>
          <w:strike/>
          <w:color w:val="313131"/>
          <w:sz w:val="23"/>
        </w:rPr>
        <w:t>requested;</w:t>
      </w:r>
      <w:r w:rsidRPr="007B4051">
        <w:rPr>
          <w:strike/>
          <w:color w:val="313131"/>
          <w:spacing w:val="6"/>
          <w:sz w:val="23"/>
        </w:rPr>
        <w:t xml:space="preserve"> </w:t>
      </w:r>
      <w:r w:rsidRPr="007B4051">
        <w:rPr>
          <w:strike/>
          <w:color w:val="313131"/>
          <w:spacing w:val="-5"/>
          <w:sz w:val="23"/>
        </w:rPr>
        <w:t>and</w:t>
      </w:r>
    </w:p>
    <w:p w14:paraId="30C09E9A" w14:textId="77777777" w:rsidR="00F13D6B" w:rsidRPr="007B4051" w:rsidRDefault="00F13D6B" w:rsidP="00F13D6B">
      <w:pPr>
        <w:pStyle w:val="ListParagraph"/>
        <w:numPr>
          <w:ilvl w:val="2"/>
          <w:numId w:val="5"/>
        </w:numPr>
        <w:tabs>
          <w:tab w:val="left" w:pos="1488"/>
        </w:tabs>
        <w:ind w:left="1488" w:hanging="294"/>
        <w:rPr>
          <w:strike/>
          <w:sz w:val="23"/>
        </w:rPr>
      </w:pPr>
      <w:r w:rsidRPr="007B4051">
        <w:rPr>
          <w:strike/>
          <w:color w:val="313131"/>
          <w:sz w:val="23"/>
        </w:rPr>
        <w:t>The</w:t>
      </w:r>
      <w:r w:rsidRPr="007B4051">
        <w:rPr>
          <w:strike/>
          <w:color w:val="313131"/>
          <w:spacing w:val="-5"/>
          <w:sz w:val="23"/>
        </w:rPr>
        <w:t xml:space="preserve"> </w:t>
      </w:r>
      <w:r w:rsidRPr="007B4051">
        <w:rPr>
          <w:strike/>
          <w:color w:val="313131"/>
          <w:sz w:val="23"/>
        </w:rPr>
        <w:t>signature</w:t>
      </w:r>
      <w:r w:rsidRPr="007B4051">
        <w:rPr>
          <w:strike/>
          <w:color w:val="313131"/>
          <w:spacing w:val="1"/>
          <w:sz w:val="23"/>
        </w:rPr>
        <w:t xml:space="preserve"> </w:t>
      </w:r>
      <w:r w:rsidRPr="007B4051">
        <w:rPr>
          <w:strike/>
          <w:color w:val="313131"/>
          <w:sz w:val="23"/>
        </w:rPr>
        <w:t>of</w:t>
      </w:r>
      <w:r w:rsidRPr="007B4051">
        <w:rPr>
          <w:strike/>
          <w:color w:val="313131"/>
          <w:spacing w:val="-8"/>
          <w:sz w:val="23"/>
        </w:rPr>
        <w:t xml:space="preserve"> </w:t>
      </w:r>
      <w:r w:rsidRPr="007B4051">
        <w:rPr>
          <w:strike/>
          <w:color w:val="313131"/>
          <w:sz w:val="23"/>
        </w:rPr>
        <w:t>the</w:t>
      </w:r>
      <w:r w:rsidRPr="007B4051">
        <w:rPr>
          <w:strike/>
          <w:color w:val="313131"/>
          <w:spacing w:val="-2"/>
          <w:sz w:val="23"/>
        </w:rPr>
        <w:t xml:space="preserve"> </w:t>
      </w:r>
      <w:r w:rsidRPr="007B4051">
        <w:rPr>
          <w:strike/>
          <w:color w:val="313131"/>
          <w:sz w:val="23"/>
        </w:rPr>
        <w:t>grievant</w:t>
      </w:r>
      <w:r w:rsidRPr="007B4051">
        <w:rPr>
          <w:strike/>
          <w:color w:val="313131"/>
          <w:spacing w:val="3"/>
          <w:sz w:val="23"/>
        </w:rPr>
        <w:t xml:space="preserve"> </w:t>
      </w:r>
      <w:r w:rsidRPr="007B4051">
        <w:rPr>
          <w:strike/>
          <w:color w:val="313131"/>
          <w:sz w:val="23"/>
        </w:rPr>
        <w:t>and</w:t>
      </w:r>
      <w:r w:rsidRPr="007B4051">
        <w:rPr>
          <w:strike/>
          <w:color w:val="313131"/>
          <w:spacing w:val="4"/>
          <w:sz w:val="23"/>
        </w:rPr>
        <w:t xml:space="preserve"> </w:t>
      </w:r>
      <w:r w:rsidRPr="007B4051">
        <w:rPr>
          <w:strike/>
          <w:color w:val="313131"/>
          <w:sz w:val="23"/>
        </w:rPr>
        <w:t>the</w:t>
      </w:r>
      <w:r w:rsidRPr="007B4051">
        <w:rPr>
          <w:strike/>
          <w:color w:val="313131"/>
          <w:spacing w:val="-9"/>
          <w:sz w:val="23"/>
        </w:rPr>
        <w:t xml:space="preserve"> </w:t>
      </w:r>
      <w:r w:rsidRPr="007B4051">
        <w:rPr>
          <w:strike/>
          <w:color w:val="313131"/>
          <w:sz w:val="23"/>
        </w:rPr>
        <w:t>date the</w:t>
      </w:r>
      <w:r w:rsidRPr="007B4051">
        <w:rPr>
          <w:strike/>
          <w:color w:val="313131"/>
          <w:spacing w:val="-3"/>
          <w:sz w:val="23"/>
        </w:rPr>
        <w:t xml:space="preserve"> </w:t>
      </w:r>
      <w:r w:rsidRPr="007B4051">
        <w:rPr>
          <w:strike/>
          <w:color w:val="313131"/>
          <w:sz w:val="23"/>
        </w:rPr>
        <w:t>grievance</w:t>
      </w:r>
      <w:r w:rsidRPr="007B4051">
        <w:rPr>
          <w:strike/>
          <w:color w:val="313131"/>
          <w:spacing w:val="11"/>
          <w:sz w:val="23"/>
        </w:rPr>
        <w:t xml:space="preserve"> </w:t>
      </w:r>
      <w:r w:rsidRPr="007B4051">
        <w:rPr>
          <w:strike/>
          <w:color w:val="313131"/>
          <w:sz w:val="23"/>
        </w:rPr>
        <w:t xml:space="preserve">was </w:t>
      </w:r>
      <w:r w:rsidRPr="007B4051">
        <w:rPr>
          <w:strike/>
          <w:color w:val="313131"/>
          <w:spacing w:val="-2"/>
          <w:sz w:val="23"/>
        </w:rPr>
        <w:t>filed.</w:t>
      </w:r>
    </w:p>
    <w:p w14:paraId="68914579" w14:textId="77777777" w:rsidR="00F13D6B" w:rsidRDefault="00F13D6B" w:rsidP="00F13D6B">
      <w:pPr>
        <w:pStyle w:val="BodyText"/>
        <w:spacing w:before="4"/>
      </w:pPr>
    </w:p>
    <w:p w14:paraId="28231065" w14:textId="77777777" w:rsidR="00F13D6B" w:rsidRDefault="00F13D6B" w:rsidP="00F13D6B">
      <w:pPr>
        <w:pStyle w:val="ListParagraph"/>
        <w:numPr>
          <w:ilvl w:val="1"/>
          <w:numId w:val="5"/>
        </w:numPr>
        <w:tabs>
          <w:tab w:val="left" w:pos="1125"/>
          <w:tab w:val="left" w:pos="1191"/>
        </w:tabs>
        <w:spacing w:line="242" w:lineRule="auto"/>
        <w:ind w:left="1191" w:right="657" w:hanging="355"/>
        <w:rPr>
          <w:sz w:val="23"/>
        </w:rPr>
      </w:pPr>
      <w:r>
        <w:rPr>
          <w:color w:val="313131"/>
          <w:sz w:val="23"/>
          <w:u w:val="thick" w:color="313131"/>
        </w:rPr>
        <w:t>Grievant:</w:t>
      </w:r>
      <w:r>
        <w:rPr>
          <w:color w:val="313131"/>
          <w:sz w:val="23"/>
        </w:rPr>
        <w:t xml:space="preserve"> An</w:t>
      </w:r>
      <w:r>
        <w:rPr>
          <w:color w:val="313131"/>
          <w:spacing w:val="-4"/>
          <w:sz w:val="23"/>
        </w:rPr>
        <w:t xml:space="preserve"> </w:t>
      </w:r>
      <w:r>
        <w:rPr>
          <w:color w:val="313131"/>
          <w:sz w:val="23"/>
        </w:rPr>
        <w:t>employee of</w:t>
      </w:r>
      <w:r>
        <w:rPr>
          <w:color w:val="313131"/>
          <w:spacing w:val="-8"/>
          <w:sz w:val="23"/>
        </w:rPr>
        <w:t xml:space="preserve"> </w:t>
      </w:r>
      <w:r>
        <w:rPr>
          <w:color w:val="313131"/>
          <w:sz w:val="23"/>
        </w:rPr>
        <w:t>the</w:t>
      </w:r>
      <w:r>
        <w:rPr>
          <w:color w:val="313131"/>
          <w:spacing w:val="-5"/>
          <w:sz w:val="23"/>
        </w:rPr>
        <w:t xml:space="preserve"> </w:t>
      </w:r>
      <w:r>
        <w:rPr>
          <w:color w:val="313131"/>
          <w:sz w:val="23"/>
        </w:rPr>
        <w:t>college allegedly aggrieved and making a claim</w:t>
      </w:r>
      <w:r>
        <w:rPr>
          <w:color w:val="313131"/>
          <w:spacing w:val="-1"/>
          <w:sz w:val="23"/>
        </w:rPr>
        <w:t xml:space="preserve"> </w:t>
      </w:r>
      <w:r>
        <w:rPr>
          <w:color w:val="313131"/>
          <w:sz w:val="23"/>
        </w:rPr>
        <w:t xml:space="preserve">for redress </w:t>
      </w:r>
      <w:r w:rsidRPr="007B4051">
        <w:rPr>
          <w:strike/>
          <w:color w:val="313131"/>
          <w:sz w:val="23"/>
        </w:rPr>
        <w:t>(similar grievances or complaints may be consolidated and processed together as a single issue as appropriate).</w:t>
      </w:r>
    </w:p>
    <w:p w14:paraId="6438B992" w14:textId="77777777" w:rsidR="00F13D6B" w:rsidRPr="001B4D64" w:rsidRDefault="00F13D6B" w:rsidP="00F13D6B">
      <w:pPr>
        <w:pStyle w:val="ListParagraph"/>
        <w:numPr>
          <w:ilvl w:val="0"/>
          <w:numId w:val="11"/>
        </w:numPr>
        <w:tabs>
          <w:tab w:val="left" w:pos="1260"/>
          <w:tab w:val="left" w:pos="1350"/>
        </w:tabs>
        <w:spacing w:before="261" w:line="242" w:lineRule="auto"/>
        <w:ind w:left="1260" w:hanging="270"/>
        <w:rPr>
          <w:color w:val="313131"/>
          <w:spacing w:val="-5"/>
          <w:sz w:val="23"/>
        </w:rPr>
      </w:pPr>
      <w:r w:rsidRPr="001B4D64">
        <w:rPr>
          <w:color w:val="313131"/>
          <w:sz w:val="23"/>
          <w:u w:val="thick" w:color="313131"/>
        </w:rPr>
        <w:t>Hearin</w:t>
      </w:r>
      <w:r w:rsidRPr="001B4D64">
        <w:rPr>
          <w:color w:val="606060"/>
          <w:sz w:val="23"/>
          <w:u w:val="thick" w:color="313131"/>
        </w:rPr>
        <w:t>g</w:t>
      </w:r>
      <w:r w:rsidRPr="001B4D64">
        <w:rPr>
          <w:color w:val="606060"/>
          <w:spacing w:val="-10"/>
          <w:sz w:val="23"/>
          <w:u w:val="thick" w:color="313131"/>
        </w:rPr>
        <w:t xml:space="preserve"> </w:t>
      </w:r>
      <w:r w:rsidRPr="001B4D64">
        <w:rPr>
          <w:color w:val="313131"/>
          <w:sz w:val="23"/>
          <w:u w:val="thick" w:color="313131"/>
        </w:rPr>
        <w:t>Officer:</w:t>
      </w:r>
      <w:r w:rsidRPr="001B4D64">
        <w:rPr>
          <w:color w:val="313131"/>
          <w:spacing w:val="40"/>
          <w:sz w:val="23"/>
        </w:rPr>
        <w:t xml:space="preserve"> </w:t>
      </w:r>
      <w:r w:rsidRPr="001B4D64">
        <w:rPr>
          <w:color w:val="313131"/>
          <w:sz w:val="23"/>
        </w:rPr>
        <w:t>A professional hearing officer who will be</w:t>
      </w:r>
      <w:r w:rsidRPr="001B4D64">
        <w:rPr>
          <w:color w:val="313131"/>
          <w:spacing w:val="-4"/>
          <w:sz w:val="23"/>
        </w:rPr>
        <w:t xml:space="preserve"> </w:t>
      </w:r>
      <w:r w:rsidRPr="001B4D64">
        <w:rPr>
          <w:color w:val="313131"/>
          <w:sz w:val="23"/>
        </w:rPr>
        <w:t>the final arbitrator of the</w:t>
      </w:r>
      <w:r w:rsidRPr="001B4D64">
        <w:rPr>
          <w:color w:val="313131"/>
          <w:spacing w:val="-5"/>
          <w:sz w:val="23"/>
        </w:rPr>
        <w:t xml:space="preserve"> </w:t>
      </w:r>
      <w:r w:rsidRPr="001B4D64">
        <w:rPr>
          <w:color w:val="313131"/>
          <w:sz w:val="23"/>
        </w:rPr>
        <w:t>employee grievance.</w:t>
      </w:r>
      <w:r w:rsidRPr="001B4D64">
        <w:rPr>
          <w:color w:val="313131"/>
          <w:spacing w:val="40"/>
          <w:sz w:val="23"/>
        </w:rPr>
        <w:t xml:space="preserve"> </w:t>
      </w:r>
      <w:r w:rsidRPr="001B4D64">
        <w:rPr>
          <w:color w:val="313131"/>
          <w:sz w:val="23"/>
        </w:rPr>
        <w:t>A</w:t>
      </w:r>
      <w:r w:rsidRPr="001B4D64">
        <w:rPr>
          <w:color w:val="313131"/>
          <w:spacing w:val="-4"/>
          <w:sz w:val="23"/>
        </w:rPr>
        <w:t xml:space="preserve"> </w:t>
      </w:r>
      <w:r w:rsidRPr="001B4D64">
        <w:rPr>
          <w:color w:val="313131"/>
          <w:sz w:val="23"/>
        </w:rPr>
        <w:t>Hearing Officer is</w:t>
      </w:r>
      <w:r w:rsidRPr="001B4D64">
        <w:rPr>
          <w:color w:val="313131"/>
          <w:spacing w:val="-6"/>
          <w:sz w:val="23"/>
        </w:rPr>
        <w:t xml:space="preserve"> </w:t>
      </w:r>
      <w:r w:rsidRPr="001B4D64">
        <w:rPr>
          <w:color w:val="313131"/>
          <w:sz w:val="23"/>
        </w:rPr>
        <w:t xml:space="preserve">contracted through a solicitation of </w:t>
      </w:r>
      <w:r w:rsidRPr="001B4D64">
        <w:rPr>
          <w:i/>
          <w:iCs/>
          <w:color w:val="00B050"/>
          <w:sz w:val="23"/>
        </w:rPr>
        <w:t>qualified neutral third parties</w:t>
      </w:r>
      <w:r w:rsidRPr="001B4D64">
        <w:rPr>
          <w:color w:val="313131"/>
          <w:sz w:val="23"/>
        </w:rPr>
        <w:t xml:space="preserve"> </w:t>
      </w:r>
      <w:r w:rsidRPr="001B4D64">
        <w:rPr>
          <w:strike/>
          <w:color w:val="313131"/>
          <w:sz w:val="23"/>
        </w:rPr>
        <w:t>attorneys and college and school administrators who have had experience with employee grievances.</w:t>
      </w:r>
      <w:r w:rsidRPr="001B4D64">
        <w:rPr>
          <w:strike/>
          <w:color w:val="313131"/>
          <w:spacing w:val="40"/>
          <w:sz w:val="23"/>
        </w:rPr>
        <w:t xml:space="preserve"> </w:t>
      </w:r>
      <w:r w:rsidRPr="001B4D64">
        <w:rPr>
          <w:strike/>
          <w:color w:val="313131"/>
          <w:sz w:val="23"/>
        </w:rPr>
        <w:t>If the college has a pool of hearing officers, the Hearing Officer shall be selected through a random process.</w:t>
      </w:r>
      <w:r w:rsidRPr="001B4D64">
        <w:rPr>
          <w:strike/>
          <w:color w:val="313131"/>
          <w:spacing w:val="40"/>
          <w:sz w:val="23"/>
        </w:rPr>
        <w:t xml:space="preserve"> </w:t>
      </w:r>
      <w:r w:rsidRPr="001B4D64">
        <w:rPr>
          <w:strike/>
          <w:color w:val="313131"/>
          <w:sz w:val="23"/>
        </w:rPr>
        <w:t>A format for the hearing before the Hearing Officer will be provided to the grievant.</w:t>
      </w:r>
    </w:p>
    <w:p w14:paraId="6F340FCC" w14:textId="77777777" w:rsidR="00F13D6B" w:rsidRDefault="00F13D6B" w:rsidP="00F13D6B">
      <w:pPr>
        <w:pStyle w:val="BodyText"/>
        <w:tabs>
          <w:tab w:val="left" w:pos="1251"/>
        </w:tabs>
        <w:spacing w:before="257" w:line="242" w:lineRule="auto"/>
        <w:ind w:left="1246" w:right="699" w:hanging="351"/>
        <w:rPr>
          <w:color w:val="313131"/>
        </w:rPr>
      </w:pPr>
      <w:r>
        <w:rPr>
          <w:color w:val="313131"/>
          <w:spacing w:val="-10"/>
        </w:rPr>
        <w:t>4</w:t>
      </w:r>
      <w:r>
        <w:rPr>
          <w:color w:val="313131"/>
        </w:rPr>
        <w:tab/>
      </w:r>
      <w:r>
        <w:rPr>
          <w:color w:val="313131"/>
        </w:rPr>
        <w:tab/>
      </w:r>
      <w:r w:rsidRPr="001B4D64">
        <w:rPr>
          <w:i/>
          <w:iCs/>
          <w:color w:val="00B050"/>
        </w:rPr>
        <w:t>Occurrence: The point at which an employee realizes they have been harmed</w:t>
      </w:r>
      <w:r w:rsidRPr="001B4D64">
        <w:rPr>
          <w:color w:val="313131"/>
        </w:rPr>
        <w:t>.</w:t>
      </w:r>
    </w:p>
    <w:p w14:paraId="3B4EE551" w14:textId="77777777" w:rsidR="00F13D6B" w:rsidRDefault="00F13D6B" w:rsidP="00F13D6B">
      <w:pPr>
        <w:pStyle w:val="BodyText"/>
        <w:tabs>
          <w:tab w:val="left" w:pos="1251"/>
        </w:tabs>
        <w:spacing w:before="257" w:line="242" w:lineRule="auto"/>
        <w:ind w:left="1246" w:right="699" w:hanging="351"/>
      </w:pPr>
      <w:r>
        <w:rPr>
          <w:color w:val="313131"/>
        </w:rPr>
        <w:tab/>
      </w:r>
      <w:r w:rsidRPr="001B4D64">
        <w:rPr>
          <w:strike/>
          <w:color w:val="313131"/>
          <w:u w:val="thick" w:color="313131"/>
        </w:rPr>
        <w:t>Personal Relief:</w:t>
      </w:r>
      <w:r w:rsidRPr="001B4D64">
        <w:rPr>
          <w:strike/>
          <w:color w:val="313131"/>
          <w:spacing w:val="40"/>
        </w:rPr>
        <w:t xml:space="preserve"> </w:t>
      </w:r>
      <w:r w:rsidRPr="001B4D64">
        <w:rPr>
          <w:strike/>
          <w:color w:val="313131"/>
        </w:rPr>
        <w:t>A decision from the Hearing Committee to</w:t>
      </w:r>
      <w:r w:rsidRPr="001B4D64">
        <w:rPr>
          <w:strike/>
          <w:color w:val="313131"/>
          <w:spacing w:val="-6"/>
        </w:rPr>
        <w:t xml:space="preserve"> </w:t>
      </w:r>
      <w:r w:rsidRPr="001B4D64">
        <w:rPr>
          <w:strike/>
          <w:color w:val="313131"/>
        </w:rPr>
        <w:t>OLC Board President regarding a</w:t>
      </w:r>
      <w:r w:rsidRPr="001B4D64">
        <w:rPr>
          <w:strike/>
          <w:color w:val="313131"/>
          <w:spacing w:val="-2"/>
        </w:rPr>
        <w:t xml:space="preserve"> </w:t>
      </w:r>
      <w:r w:rsidRPr="001B4D64">
        <w:rPr>
          <w:strike/>
          <w:color w:val="313131"/>
        </w:rPr>
        <w:t>specific remedy directly benefiting the</w:t>
      </w:r>
      <w:r w:rsidRPr="001B4D64">
        <w:rPr>
          <w:strike/>
          <w:color w:val="313131"/>
          <w:spacing w:val="-10"/>
        </w:rPr>
        <w:t xml:space="preserve"> </w:t>
      </w:r>
      <w:r w:rsidRPr="001B4D64">
        <w:rPr>
          <w:strike/>
          <w:color w:val="313131"/>
        </w:rPr>
        <w:t>grievant.</w:t>
      </w:r>
      <w:r w:rsidRPr="001B4D64">
        <w:rPr>
          <w:strike/>
          <w:color w:val="313131"/>
          <w:spacing w:val="40"/>
        </w:rPr>
        <w:t xml:space="preserve"> </w:t>
      </w:r>
      <w:r w:rsidRPr="001B4D64">
        <w:rPr>
          <w:strike/>
          <w:color w:val="313131"/>
        </w:rPr>
        <w:t>Personal relief may</w:t>
      </w:r>
      <w:r w:rsidRPr="001B4D64">
        <w:rPr>
          <w:strike/>
          <w:color w:val="313131"/>
          <w:spacing w:val="-6"/>
        </w:rPr>
        <w:t xml:space="preserve"> </w:t>
      </w:r>
      <w:r w:rsidRPr="001B4D64">
        <w:rPr>
          <w:strike/>
          <w:color w:val="313131"/>
        </w:rPr>
        <w:t>include a</w:t>
      </w:r>
      <w:r w:rsidRPr="001B4D64">
        <w:rPr>
          <w:strike/>
          <w:color w:val="313131"/>
          <w:spacing w:val="-5"/>
        </w:rPr>
        <w:t xml:space="preserve"> </w:t>
      </w:r>
      <w:r w:rsidRPr="001B4D64">
        <w:rPr>
          <w:strike/>
          <w:color w:val="313131"/>
        </w:rPr>
        <w:t>request for back</w:t>
      </w:r>
      <w:r w:rsidRPr="001B4D64">
        <w:rPr>
          <w:strike/>
          <w:color w:val="313131"/>
          <w:spacing w:val="-5"/>
        </w:rPr>
        <w:t xml:space="preserve"> </w:t>
      </w:r>
      <w:r w:rsidRPr="001B4D64">
        <w:rPr>
          <w:strike/>
          <w:color w:val="313131"/>
        </w:rPr>
        <w:t>pay if</w:t>
      </w:r>
      <w:r w:rsidRPr="001B4D64">
        <w:rPr>
          <w:strike/>
          <w:color w:val="313131"/>
          <w:spacing w:val="-8"/>
        </w:rPr>
        <w:t xml:space="preserve"> </w:t>
      </w:r>
      <w:r w:rsidRPr="001B4D64">
        <w:rPr>
          <w:strike/>
          <w:color w:val="313131"/>
        </w:rPr>
        <w:t>the</w:t>
      </w:r>
      <w:r w:rsidRPr="001B4D64">
        <w:rPr>
          <w:strike/>
          <w:color w:val="313131"/>
          <w:spacing w:val="-4"/>
        </w:rPr>
        <w:t xml:space="preserve"> </w:t>
      </w:r>
      <w:r w:rsidRPr="001B4D64">
        <w:rPr>
          <w:strike/>
          <w:color w:val="313131"/>
        </w:rPr>
        <w:t>employee has been suspended or terminated and is requesting reinstatement,</w:t>
      </w:r>
      <w:r w:rsidRPr="001B4D64">
        <w:rPr>
          <w:strike/>
          <w:color w:val="313131"/>
          <w:spacing w:val="-5"/>
        </w:rPr>
        <w:t xml:space="preserve"> </w:t>
      </w:r>
      <w:r w:rsidRPr="001B4D64">
        <w:rPr>
          <w:strike/>
          <w:color w:val="313131"/>
        </w:rPr>
        <w:t xml:space="preserve">but will not include a request for </w:t>
      </w:r>
      <w:r w:rsidRPr="001B4D64">
        <w:rPr>
          <w:strike/>
          <w:color w:val="313131"/>
          <w:spacing w:val="-2"/>
        </w:rPr>
        <w:t>damages.</w:t>
      </w:r>
    </w:p>
    <w:p w14:paraId="5CC036F4" w14:textId="77777777" w:rsidR="00F13D6B" w:rsidRDefault="00F13D6B" w:rsidP="00F13D6B">
      <w:pPr>
        <w:pStyle w:val="BodyText"/>
      </w:pPr>
    </w:p>
    <w:p w14:paraId="5509295F" w14:textId="77777777" w:rsidR="00F13D6B" w:rsidRDefault="00F13D6B" w:rsidP="00F13D6B">
      <w:pPr>
        <w:pStyle w:val="ListParagraph"/>
        <w:numPr>
          <w:ilvl w:val="0"/>
          <w:numId w:val="4"/>
        </w:numPr>
        <w:tabs>
          <w:tab w:val="left" w:pos="1186"/>
          <w:tab w:val="left" w:pos="1189"/>
        </w:tabs>
        <w:spacing w:before="1"/>
        <w:ind w:right="743" w:hanging="297"/>
        <w:rPr>
          <w:color w:val="313131"/>
          <w:sz w:val="23"/>
        </w:rPr>
      </w:pPr>
      <w:r>
        <w:rPr>
          <w:color w:val="313131"/>
          <w:sz w:val="23"/>
          <w:u w:val="thick" w:color="313131"/>
        </w:rPr>
        <w:t>Res</w:t>
      </w:r>
      <w:r>
        <w:rPr>
          <w:color w:val="606060"/>
          <w:sz w:val="23"/>
          <w:u w:val="thick" w:color="313131"/>
        </w:rPr>
        <w:t>p</w:t>
      </w:r>
      <w:r>
        <w:rPr>
          <w:color w:val="313131"/>
          <w:sz w:val="23"/>
          <w:u w:val="thick" w:color="313131"/>
        </w:rPr>
        <w:t>ondent</w:t>
      </w:r>
      <w:r>
        <w:rPr>
          <w:color w:val="313131"/>
          <w:sz w:val="23"/>
        </w:rPr>
        <w:t>:</w:t>
      </w:r>
      <w:r>
        <w:rPr>
          <w:color w:val="313131"/>
          <w:spacing w:val="40"/>
          <w:sz w:val="23"/>
        </w:rPr>
        <w:t xml:space="preserve"> </w:t>
      </w:r>
      <w:r>
        <w:rPr>
          <w:color w:val="313131"/>
          <w:sz w:val="23"/>
        </w:rPr>
        <w:t>Any</w:t>
      </w:r>
      <w:r>
        <w:rPr>
          <w:color w:val="313131"/>
          <w:spacing w:val="-1"/>
          <w:sz w:val="23"/>
        </w:rPr>
        <w:t xml:space="preserve"> </w:t>
      </w:r>
      <w:r>
        <w:rPr>
          <w:color w:val="313131"/>
          <w:sz w:val="23"/>
        </w:rPr>
        <w:t>person or</w:t>
      </w:r>
      <w:r>
        <w:rPr>
          <w:color w:val="313131"/>
          <w:spacing w:val="-18"/>
          <w:sz w:val="23"/>
        </w:rPr>
        <w:t xml:space="preserve"> </w:t>
      </w:r>
      <w:r>
        <w:rPr>
          <w:color w:val="313131"/>
          <w:sz w:val="23"/>
        </w:rPr>
        <w:t>persons named in</w:t>
      </w:r>
      <w:r>
        <w:rPr>
          <w:color w:val="313131"/>
          <w:spacing w:val="-8"/>
          <w:sz w:val="23"/>
        </w:rPr>
        <w:t xml:space="preserve"> </w:t>
      </w:r>
      <w:r>
        <w:rPr>
          <w:color w:val="313131"/>
          <w:sz w:val="23"/>
        </w:rPr>
        <w:t xml:space="preserve">the grievance </w:t>
      </w:r>
      <w:r w:rsidRPr="001B4D64">
        <w:rPr>
          <w:strike/>
          <w:color w:val="313131"/>
          <w:sz w:val="23"/>
        </w:rPr>
        <w:t>as</w:t>
      </w:r>
      <w:r w:rsidRPr="001B4D64">
        <w:rPr>
          <w:strike/>
          <w:color w:val="313131"/>
          <w:spacing w:val="-5"/>
          <w:sz w:val="23"/>
        </w:rPr>
        <w:t xml:space="preserve"> </w:t>
      </w:r>
      <w:r w:rsidRPr="001B4D64">
        <w:rPr>
          <w:strike/>
          <w:color w:val="313131"/>
          <w:sz w:val="23"/>
        </w:rPr>
        <w:t>having caused or</w:t>
      </w:r>
      <w:r>
        <w:rPr>
          <w:color w:val="313131"/>
          <w:sz w:val="23"/>
        </w:rPr>
        <w:t xml:space="preserve"> </w:t>
      </w:r>
      <w:r>
        <w:rPr>
          <w:i/>
          <w:iCs/>
          <w:color w:val="00B050"/>
          <w:sz w:val="23"/>
        </w:rPr>
        <w:t xml:space="preserve">who </w:t>
      </w:r>
      <w:r>
        <w:rPr>
          <w:color w:val="313131"/>
          <w:sz w:val="23"/>
        </w:rPr>
        <w:t>contributed to the grievance.</w:t>
      </w:r>
    </w:p>
    <w:p w14:paraId="5B850F94" w14:textId="77777777" w:rsidR="00F13D6B" w:rsidRPr="000C4FAE" w:rsidRDefault="00F13D6B" w:rsidP="00F13D6B">
      <w:pPr>
        <w:pStyle w:val="BodyText"/>
        <w:spacing w:before="4"/>
        <w:rPr>
          <w:strike/>
        </w:rPr>
      </w:pPr>
    </w:p>
    <w:p w14:paraId="1AB39A74" w14:textId="77777777" w:rsidR="00F13D6B" w:rsidRPr="000C4FAE" w:rsidRDefault="00F13D6B" w:rsidP="00F13D6B">
      <w:pPr>
        <w:pStyle w:val="ListParagraph"/>
        <w:numPr>
          <w:ilvl w:val="0"/>
          <w:numId w:val="4"/>
        </w:numPr>
        <w:rPr>
          <w:strike/>
        </w:rPr>
      </w:pPr>
      <w:r w:rsidRPr="000C4FAE">
        <w:rPr>
          <w:strike/>
          <w:color w:val="313131"/>
          <w:sz w:val="23"/>
          <w:u w:val="thick" w:color="313131"/>
        </w:rPr>
        <w:t>Party in</w:t>
      </w:r>
      <w:r w:rsidRPr="000C4FAE">
        <w:rPr>
          <w:strike/>
          <w:color w:val="313131"/>
          <w:spacing w:val="-8"/>
          <w:sz w:val="23"/>
          <w:u w:val="thick" w:color="313131"/>
        </w:rPr>
        <w:t xml:space="preserve"> </w:t>
      </w:r>
      <w:r w:rsidRPr="000C4FAE">
        <w:rPr>
          <w:strike/>
          <w:color w:val="313131"/>
          <w:sz w:val="23"/>
          <w:u w:val="thick" w:color="313131"/>
        </w:rPr>
        <w:t>Interest:</w:t>
      </w:r>
      <w:r w:rsidRPr="000C4FAE">
        <w:rPr>
          <w:strike/>
          <w:color w:val="313131"/>
          <w:spacing w:val="40"/>
          <w:sz w:val="23"/>
        </w:rPr>
        <w:t xml:space="preserve"> </w:t>
      </w:r>
      <w:r w:rsidRPr="000C4FAE">
        <w:rPr>
          <w:strike/>
          <w:color w:val="313131"/>
          <w:sz w:val="23"/>
        </w:rPr>
        <w:t>Any person</w:t>
      </w:r>
      <w:r w:rsidRPr="000C4FAE">
        <w:rPr>
          <w:strike/>
          <w:color w:val="313131"/>
          <w:spacing w:val="-3"/>
          <w:sz w:val="23"/>
        </w:rPr>
        <w:t xml:space="preserve"> </w:t>
      </w:r>
      <w:r w:rsidRPr="000C4FAE">
        <w:rPr>
          <w:strike/>
          <w:color w:val="313131"/>
          <w:sz w:val="23"/>
        </w:rPr>
        <w:t>or</w:t>
      </w:r>
      <w:r w:rsidRPr="000C4FAE">
        <w:rPr>
          <w:strike/>
          <w:color w:val="313131"/>
          <w:spacing w:val="-2"/>
          <w:sz w:val="23"/>
        </w:rPr>
        <w:t xml:space="preserve"> </w:t>
      </w:r>
      <w:r w:rsidRPr="000C4FAE">
        <w:rPr>
          <w:strike/>
          <w:color w:val="313131"/>
          <w:sz w:val="23"/>
        </w:rPr>
        <w:t>persons who may</w:t>
      </w:r>
      <w:r w:rsidRPr="000C4FAE">
        <w:rPr>
          <w:strike/>
          <w:color w:val="313131"/>
          <w:spacing w:val="-2"/>
          <w:sz w:val="23"/>
        </w:rPr>
        <w:t xml:space="preserve"> </w:t>
      </w:r>
      <w:r w:rsidRPr="000C4FAE">
        <w:rPr>
          <w:strike/>
          <w:color w:val="313131"/>
          <w:sz w:val="23"/>
        </w:rPr>
        <w:t>be</w:t>
      </w:r>
      <w:r w:rsidRPr="000C4FAE">
        <w:rPr>
          <w:strike/>
          <w:color w:val="313131"/>
          <w:spacing w:val="-8"/>
          <w:sz w:val="23"/>
        </w:rPr>
        <w:t xml:space="preserve"> </w:t>
      </w:r>
      <w:r w:rsidRPr="000C4FAE">
        <w:rPr>
          <w:strike/>
          <w:color w:val="313131"/>
          <w:sz w:val="23"/>
        </w:rPr>
        <w:t xml:space="preserve">required to </w:t>
      </w:r>
      <w:proofErr w:type="gramStart"/>
      <w:r w:rsidRPr="000C4FAE">
        <w:rPr>
          <w:strike/>
          <w:color w:val="313131"/>
          <w:sz w:val="23"/>
        </w:rPr>
        <w:t>take</w:t>
      </w:r>
      <w:r w:rsidRPr="000C4FAE">
        <w:rPr>
          <w:strike/>
          <w:color w:val="313131"/>
          <w:spacing w:val="-2"/>
          <w:sz w:val="23"/>
        </w:rPr>
        <w:t xml:space="preserve"> </w:t>
      </w:r>
      <w:r w:rsidRPr="000C4FAE">
        <w:rPr>
          <w:strike/>
          <w:color w:val="313131"/>
          <w:sz w:val="23"/>
        </w:rPr>
        <w:t>action</w:t>
      </w:r>
      <w:proofErr w:type="gramEnd"/>
      <w:r w:rsidRPr="000C4FAE">
        <w:rPr>
          <w:strike/>
          <w:color w:val="313131"/>
          <w:spacing w:val="-3"/>
          <w:sz w:val="23"/>
        </w:rPr>
        <w:t xml:space="preserve"> </w:t>
      </w:r>
      <w:r w:rsidRPr="000C4FAE">
        <w:rPr>
          <w:strike/>
          <w:color w:val="313131"/>
          <w:sz w:val="23"/>
        </w:rPr>
        <w:t>in order to resolve the grievance.</w:t>
      </w:r>
    </w:p>
    <w:p w14:paraId="77390704" w14:textId="77777777" w:rsidR="00F13D6B" w:rsidRDefault="00F13D6B" w:rsidP="00F13D6B">
      <w:pPr>
        <w:jc w:val="right"/>
      </w:pPr>
    </w:p>
    <w:p w14:paraId="61CF0B1A" w14:textId="77777777" w:rsidR="00F13D6B" w:rsidRDefault="00F13D6B" w:rsidP="00F13D6B">
      <w:pPr>
        <w:jc w:val="right"/>
      </w:pPr>
    </w:p>
    <w:p w14:paraId="5EE9DEF4" w14:textId="77777777" w:rsidR="00F13D6B" w:rsidRDefault="00F13D6B" w:rsidP="00F13D6B">
      <w:pPr>
        <w:jc w:val="right"/>
      </w:pPr>
    </w:p>
    <w:p w14:paraId="4D1B0FCE" w14:textId="77777777" w:rsidR="00F13D6B" w:rsidRDefault="00F13D6B" w:rsidP="00F13D6B">
      <w:pPr>
        <w:widowControl/>
        <w:numPr>
          <w:ilvl w:val="0"/>
          <w:numId w:val="9"/>
        </w:numPr>
        <w:autoSpaceDE/>
        <w:autoSpaceDN/>
      </w:pPr>
      <w:r w:rsidRPr="0032375B">
        <w:rPr>
          <w:u w:val="single"/>
        </w:rPr>
        <w:lastRenderedPageBreak/>
        <w:t>Representative</w:t>
      </w:r>
      <w:r w:rsidRPr="006F7703">
        <w:t>:  Any individual selec</w:t>
      </w:r>
      <w:r>
        <w:t xml:space="preserve">ted by the grievant to act </w:t>
      </w:r>
      <w:r w:rsidRPr="000C4FAE">
        <w:rPr>
          <w:strike/>
        </w:rPr>
        <w:t>for,</w:t>
      </w:r>
      <w:r w:rsidRPr="006F7703">
        <w:t xml:space="preserve"> </w:t>
      </w:r>
      <w:r w:rsidRPr="0032375B">
        <w:t>on</w:t>
      </w:r>
      <w:r>
        <w:t xml:space="preserve"> </w:t>
      </w:r>
      <w:r w:rsidRPr="006F7703">
        <w:t>behalf of</w:t>
      </w:r>
      <w:r w:rsidRPr="000C4FAE">
        <w:rPr>
          <w:strike/>
        </w:rPr>
        <w:t xml:space="preserve">, or to </w:t>
      </w:r>
      <w:proofErr w:type="gramStart"/>
      <w:r w:rsidRPr="000C4FAE">
        <w:rPr>
          <w:strike/>
        </w:rPr>
        <w:t xml:space="preserve">assist </w:t>
      </w:r>
      <w:r>
        <w:t xml:space="preserve"> the</w:t>
      </w:r>
      <w:proofErr w:type="gramEnd"/>
      <w:r>
        <w:t xml:space="preserve"> grievant.</w:t>
      </w:r>
      <w:r w:rsidRPr="006F7703">
        <w:t xml:space="preserve">  </w:t>
      </w:r>
    </w:p>
    <w:p w14:paraId="223A3186" w14:textId="77777777" w:rsidR="00F13D6B" w:rsidRDefault="00F13D6B" w:rsidP="00F13D6B">
      <w:pPr>
        <w:ind w:left="780"/>
      </w:pPr>
      <w:r w:rsidRPr="006F7703">
        <w:t xml:space="preserve">   </w:t>
      </w:r>
    </w:p>
    <w:p w14:paraId="2D8A936F" w14:textId="77777777" w:rsidR="00F13D6B" w:rsidRPr="00C87A4A" w:rsidRDefault="00F13D6B" w:rsidP="00F13D6B">
      <w:pPr>
        <w:widowControl/>
        <w:numPr>
          <w:ilvl w:val="0"/>
          <w:numId w:val="7"/>
        </w:numPr>
        <w:autoSpaceDE/>
        <w:autoSpaceDN/>
      </w:pPr>
      <w:r w:rsidRPr="00C87A4A">
        <w:rPr>
          <w:u w:val="single"/>
        </w:rPr>
        <w:t xml:space="preserve">Supervisor, or Immediate Supervisor: </w:t>
      </w:r>
      <w:r w:rsidRPr="00C87A4A">
        <w:t xml:space="preserve">The person to whom the Grievant directly reports to and takes direction from.                                                                                                    </w:t>
      </w:r>
    </w:p>
    <w:p w14:paraId="3846D42E" w14:textId="77777777" w:rsidR="00F13D6B" w:rsidRPr="00EA4694" w:rsidRDefault="00F13D6B" w:rsidP="00F13D6B">
      <w:pPr>
        <w:rPr>
          <w:bCs/>
          <w:strike/>
        </w:rPr>
      </w:pPr>
      <w:r w:rsidRPr="006F7703">
        <w:rPr>
          <w:bCs/>
        </w:rPr>
        <w:t xml:space="preserve">         </w:t>
      </w:r>
      <w:r>
        <w:rPr>
          <w:bCs/>
        </w:rPr>
        <w:tab/>
      </w:r>
    </w:p>
    <w:p w14:paraId="1046ADCC" w14:textId="77777777" w:rsidR="00F13D6B" w:rsidRPr="00447526" w:rsidRDefault="00F13D6B" w:rsidP="00F13D6B">
      <w:pPr>
        <w:rPr>
          <w:rFonts w:ascii="Times New Roman Bold" w:hAnsi="Times New Roman Bold"/>
        </w:rPr>
      </w:pPr>
      <w:r w:rsidRPr="00447526">
        <w:t>B.</w:t>
      </w:r>
      <w:r w:rsidRPr="00447526">
        <w:rPr>
          <w:rFonts w:ascii="Times New Roman Bold" w:hAnsi="Times New Roman Bold"/>
        </w:rPr>
        <w:tab/>
      </w:r>
      <w:r w:rsidRPr="000C4FAE">
        <w:rPr>
          <w:strike/>
          <w:u w:val="single"/>
        </w:rPr>
        <w:t>Stage One</w:t>
      </w:r>
      <w:r w:rsidRPr="000C4FAE">
        <w:rPr>
          <w:rFonts w:ascii="Times New Roman Bold" w:hAnsi="Times New Roman Bold"/>
          <w:strike/>
        </w:rPr>
        <w:t xml:space="preserve"> </w:t>
      </w:r>
      <w:r w:rsidRPr="000C4FAE">
        <w:rPr>
          <w:strike/>
        </w:rPr>
        <w:t>– Informal</w:t>
      </w:r>
      <w:r w:rsidRPr="00447526">
        <w:t xml:space="preserve"> Grievance Procedure</w:t>
      </w:r>
    </w:p>
    <w:p w14:paraId="028630B9" w14:textId="77777777" w:rsidR="00F13D6B" w:rsidRPr="00447526" w:rsidRDefault="00F13D6B" w:rsidP="00F13D6B">
      <w:pPr>
        <w:rPr>
          <w:rFonts w:ascii="Times New Roman Bold" w:hAnsi="Times New Roman Bold"/>
        </w:rPr>
      </w:pPr>
    </w:p>
    <w:p w14:paraId="7107D2DD" w14:textId="77777777" w:rsidR="00F13D6B" w:rsidRPr="006F7703" w:rsidRDefault="00F13D6B" w:rsidP="00F13D6B"/>
    <w:p w14:paraId="54316830" w14:textId="77777777" w:rsidR="00F13D6B" w:rsidRPr="00447526" w:rsidRDefault="00F13D6B" w:rsidP="00F13D6B">
      <w:r w:rsidRPr="000C4FAE">
        <w:rPr>
          <w:bCs/>
          <w:i/>
          <w:color w:val="00B050"/>
        </w:rPr>
        <w:t>In</w:t>
      </w:r>
      <w:r w:rsidRPr="000C4FAE">
        <w:rPr>
          <w:bCs/>
          <w:i/>
          <w:color w:val="00B050"/>
          <w:spacing w:val="36"/>
        </w:rPr>
        <w:t xml:space="preserve"> </w:t>
      </w:r>
      <w:r w:rsidRPr="000C4FAE">
        <w:rPr>
          <w:bCs/>
          <w:i/>
          <w:color w:val="00B050"/>
        </w:rPr>
        <w:t>this</w:t>
      </w:r>
      <w:r w:rsidRPr="000C4FAE">
        <w:rPr>
          <w:bCs/>
          <w:i/>
          <w:color w:val="00B050"/>
          <w:spacing w:val="40"/>
        </w:rPr>
        <w:t xml:space="preserve"> </w:t>
      </w:r>
      <w:r w:rsidRPr="000C4FAE">
        <w:rPr>
          <w:bCs/>
          <w:i/>
          <w:color w:val="00B050"/>
        </w:rPr>
        <w:t>policy,</w:t>
      </w:r>
      <w:r w:rsidRPr="000C4FAE">
        <w:rPr>
          <w:bCs/>
          <w:i/>
          <w:color w:val="00B050"/>
          <w:spacing w:val="39"/>
        </w:rPr>
        <w:t xml:space="preserve"> </w:t>
      </w:r>
      <w:r w:rsidRPr="000C4FAE">
        <w:rPr>
          <w:bCs/>
          <w:i/>
          <w:color w:val="00B050"/>
        </w:rPr>
        <w:t>all grievances</w:t>
      </w:r>
      <w:r w:rsidRPr="000C4FAE">
        <w:rPr>
          <w:bCs/>
          <w:i/>
          <w:color w:val="00B050"/>
          <w:spacing w:val="40"/>
        </w:rPr>
        <w:t xml:space="preserve"> </w:t>
      </w:r>
      <w:r w:rsidRPr="000C4FAE">
        <w:rPr>
          <w:bCs/>
          <w:i/>
          <w:color w:val="00B050"/>
        </w:rPr>
        <w:t>begin</w:t>
      </w:r>
      <w:r w:rsidRPr="000C4FAE">
        <w:rPr>
          <w:bCs/>
          <w:i/>
          <w:color w:val="00B050"/>
          <w:spacing w:val="40"/>
        </w:rPr>
        <w:t xml:space="preserve"> </w:t>
      </w:r>
      <w:r w:rsidRPr="000C4FAE">
        <w:rPr>
          <w:bCs/>
          <w:i/>
          <w:color w:val="00B050"/>
        </w:rPr>
        <w:t>with an informal</w:t>
      </w:r>
      <w:r w:rsidRPr="000C4FAE">
        <w:rPr>
          <w:bCs/>
          <w:i/>
          <w:color w:val="00B050"/>
          <w:spacing w:val="40"/>
        </w:rPr>
        <w:t xml:space="preserve"> </w:t>
      </w:r>
      <w:r w:rsidRPr="000C4FAE">
        <w:rPr>
          <w:bCs/>
          <w:i/>
          <w:color w:val="00B050"/>
        </w:rPr>
        <w:t>procedure,</w:t>
      </w:r>
      <w:r w:rsidRPr="000C4FAE">
        <w:rPr>
          <w:bCs/>
          <w:i/>
          <w:color w:val="00B050"/>
          <w:spacing w:val="40"/>
        </w:rPr>
        <w:t xml:space="preserve"> </w:t>
      </w:r>
      <w:r w:rsidRPr="000C4FAE">
        <w:rPr>
          <w:bCs/>
          <w:i/>
          <w:color w:val="00B050"/>
        </w:rPr>
        <w:t xml:space="preserve">and </w:t>
      </w:r>
      <w:r w:rsidRPr="000C4FAE">
        <w:rPr>
          <w:bCs/>
          <w:i/>
          <w:color w:val="00B050"/>
          <w:sz w:val="23"/>
        </w:rPr>
        <w:t>if</w:t>
      </w:r>
      <w:r w:rsidRPr="000C4FAE">
        <w:rPr>
          <w:bCs/>
          <w:i/>
          <w:color w:val="00B050"/>
          <w:spacing w:val="40"/>
          <w:sz w:val="23"/>
        </w:rPr>
        <w:t xml:space="preserve"> </w:t>
      </w:r>
      <w:r w:rsidRPr="000C4FAE">
        <w:rPr>
          <w:bCs/>
          <w:i/>
          <w:color w:val="00B050"/>
        </w:rPr>
        <w:t>the</w:t>
      </w:r>
      <w:r w:rsidRPr="000C4FAE">
        <w:rPr>
          <w:bCs/>
          <w:i/>
          <w:color w:val="00B050"/>
          <w:spacing w:val="38"/>
        </w:rPr>
        <w:t xml:space="preserve"> </w:t>
      </w:r>
      <w:r w:rsidRPr="000C4FAE">
        <w:rPr>
          <w:bCs/>
          <w:i/>
          <w:color w:val="00B050"/>
        </w:rPr>
        <w:t>informal procedure</w:t>
      </w:r>
      <w:r w:rsidRPr="000C4FAE">
        <w:rPr>
          <w:bCs/>
          <w:i/>
          <w:color w:val="00B050"/>
          <w:spacing w:val="40"/>
        </w:rPr>
        <w:t xml:space="preserve"> </w:t>
      </w:r>
      <w:r w:rsidRPr="000C4FAE">
        <w:rPr>
          <w:bCs/>
          <w:i/>
          <w:color w:val="00B050"/>
        </w:rPr>
        <w:t>is not successful,</w:t>
      </w:r>
      <w:r w:rsidRPr="000C4FAE">
        <w:rPr>
          <w:bCs/>
          <w:i/>
          <w:color w:val="00B050"/>
          <w:spacing w:val="40"/>
        </w:rPr>
        <w:t xml:space="preserve"> </w:t>
      </w:r>
      <w:r w:rsidRPr="000C4FAE">
        <w:rPr>
          <w:bCs/>
          <w:i/>
          <w:color w:val="00B050"/>
        </w:rPr>
        <w:t>the grievance</w:t>
      </w:r>
      <w:r w:rsidRPr="000C4FAE">
        <w:rPr>
          <w:bCs/>
          <w:i/>
          <w:color w:val="00B050"/>
          <w:spacing w:val="35"/>
        </w:rPr>
        <w:t xml:space="preserve"> </w:t>
      </w:r>
      <w:r w:rsidRPr="000C4FAE">
        <w:rPr>
          <w:bCs/>
          <w:i/>
          <w:color w:val="00B050"/>
        </w:rPr>
        <w:t>proceeds</w:t>
      </w:r>
      <w:r w:rsidRPr="000C4FAE">
        <w:rPr>
          <w:bCs/>
          <w:i/>
          <w:color w:val="00B050"/>
          <w:spacing w:val="40"/>
        </w:rPr>
        <w:t xml:space="preserve"> </w:t>
      </w:r>
      <w:r w:rsidRPr="000C4FAE">
        <w:rPr>
          <w:bCs/>
          <w:i/>
          <w:color w:val="00B050"/>
        </w:rPr>
        <w:t>to a formal</w:t>
      </w:r>
      <w:r w:rsidRPr="000C4FAE">
        <w:rPr>
          <w:bCs/>
          <w:i/>
          <w:color w:val="00B050"/>
          <w:spacing w:val="37"/>
        </w:rPr>
        <w:t xml:space="preserve"> </w:t>
      </w:r>
      <w:r w:rsidRPr="000C4FAE">
        <w:rPr>
          <w:bCs/>
          <w:i/>
          <w:color w:val="00B050"/>
        </w:rPr>
        <w:t>procedure.</w:t>
      </w:r>
      <w:r w:rsidRPr="000C4FAE">
        <w:rPr>
          <w:b/>
          <w:i/>
          <w:color w:val="00B050"/>
          <w:spacing w:val="-21"/>
        </w:rPr>
        <w:t xml:space="preserve"> </w:t>
      </w:r>
      <w:r w:rsidRPr="000C4FAE">
        <w:rPr>
          <w:strike/>
        </w:rPr>
        <w:t>The best and usual way for resolving employee problems is the informal procedure which is an attempt to resolve the difficulty among</w:t>
      </w:r>
      <w:r w:rsidRPr="000C4FAE">
        <w:rPr>
          <w:b/>
          <w:strike/>
        </w:rPr>
        <w:t xml:space="preserve"> </w:t>
      </w:r>
      <w:r w:rsidRPr="000C4FAE">
        <w:rPr>
          <w:strike/>
        </w:rPr>
        <w:t>the grievant, the immediate supervisor of the grievant, and any parties-in-interest. The grievant may waive stage one if the issue</w:t>
      </w:r>
      <w:r w:rsidRPr="000C4FAE">
        <w:rPr>
          <w:b/>
          <w:strike/>
        </w:rPr>
        <w:t xml:space="preserve"> </w:t>
      </w:r>
      <w:r w:rsidRPr="000C4FAE">
        <w:rPr>
          <w:strike/>
        </w:rPr>
        <w:t>involves their immediate supervisor and they have already attempted to resolve the issue with their immediate supervisor</w:t>
      </w:r>
      <w:r w:rsidRPr="000C4FAE">
        <w:rPr>
          <w:b/>
          <w:strike/>
        </w:rPr>
        <w:t>.</w:t>
      </w:r>
      <w:r w:rsidRPr="00447526">
        <w:t xml:space="preserve"> </w:t>
      </w:r>
    </w:p>
    <w:p w14:paraId="0676EC9B" w14:textId="77777777" w:rsidR="00F13D6B" w:rsidRPr="00B14DA4" w:rsidRDefault="00F13D6B" w:rsidP="00F13D6B">
      <w:pPr>
        <w:rPr>
          <w:strike/>
        </w:rPr>
      </w:pPr>
    </w:p>
    <w:p w14:paraId="1B5FB0C1" w14:textId="77777777" w:rsidR="00F13D6B" w:rsidRDefault="00F13D6B" w:rsidP="00F13D6B"/>
    <w:p w14:paraId="410CA9AA" w14:textId="77777777" w:rsidR="00F13D6B" w:rsidRPr="00B14DA4" w:rsidRDefault="00F13D6B" w:rsidP="00F13D6B">
      <w:r w:rsidRPr="00B14DA4">
        <w:rPr>
          <w:u w:val="single"/>
        </w:rPr>
        <w:t>Responsibility</w:t>
      </w:r>
      <w:r w:rsidRPr="00B14DA4">
        <w:t xml:space="preserve">                               </w:t>
      </w:r>
      <w:r w:rsidRPr="00B14DA4">
        <w:rPr>
          <w:u w:val="single"/>
        </w:rPr>
        <w:t>Action</w:t>
      </w:r>
      <w:r w:rsidRPr="00B14DA4">
        <w:t xml:space="preserve">                                       </w:t>
      </w:r>
      <w:r w:rsidRPr="00B14DA4">
        <w:rPr>
          <w:u w:val="single"/>
        </w:rPr>
        <w:t xml:space="preserve">Time Limit </w:t>
      </w:r>
      <w:r w:rsidRPr="00984EA7">
        <w:rPr>
          <w:strike/>
          <w:u w:val="single"/>
        </w:rPr>
        <w:t>*</w:t>
      </w:r>
    </w:p>
    <w:p w14:paraId="1DD5B886" w14:textId="77777777" w:rsidR="00F13D6B" w:rsidRPr="00B14DA4" w:rsidRDefault="00F13D6B" w:rsidP="00F13D6B"/>
    <w:p w14:paraId="2B14B763" w14:textId="77777777" w:rsidR="00F13D6B" w:rsidRPr="00FB06D5" w:rsidRDefault="00F13D6B" w:rsidP="00F13D6B">
      <w:pPr>
        <w:tabs>
          <w:tab w:val="left" w:pos="6300"/>
        </w:tabs>
      </w:pPr>
      <w:r w:rsidRPr="00B14DA4">
        <w:t xml:space="preserve">Grievant                            </w:t>
      </w:r>
      <w:r w:rsidRPr="00447526">
        <w:t>Must</w:t>
      </w:r>
      <w:r>
        <w:t xml:space="preserve"> notify immediate supervisor         </w:t>
      </w:r>
      <w:r w:rsidRPr="00B14DA4">
        <w:t>5</w:t>
      </w:r>
      <w:r>
        <w:t xml:space="preserve"> </w:t>
      </w:r>
      <w:r w:rsidRPr="00447526">
        <w:t>business days</w:t>
      </w:r>
      <w:r>
        <w:t xml:space="preserve"> *</w:t>
      </w:r>
    </w:p>
    <w:p w14:paraId="54CC081C" w14:textId="77777777" w:rsidR="00F13D6B" w:rsidRPr="00B14DA4" w:rsidRDefault="00F13D6B" w:rsidP="00F13D6B">
      <w:r w:rsidRPr="00B14DA4">
        <w:t xml:space="preserve">                                          </w:t>
      </w:r>
      <w:r>
        <w:t>of grievance</w:t>
      </w:r>
      <w:r w:rsidRPr="00B14DA4">
        <w:t xml:space="preserve"> in writing.           </w:t>
      </w:r>
      <w:r>
        <w:tab/>
        <w:t xml:space="preserve">             from </w:t>
      </w:r>
      <w:r w:rsidRPr="00B14DA4">
        <w:t>occurrence</w:t>
      </w:r>
    </w:p>
    <w:p w14:paraId="32600E63" w14:textId="77777777" w:rsidR="00F13D6B" w:rsidRPr="00B14DA4" w:rsidRDefault="00F13D6B" w:rsidP="00F13D6B"/>
    <w:p w14:paraId="2A14BB3E" w14:textId="77777777" w:rsidR="00F13D6B" w:rsidRPr="00B14DA4" w:rsidRDefault="00F13D6B" w:rsidP="00F13D6B">
      <w:r w:rsidRPr="00B14DA4">
        <w:t xml:space="preserve">Supervisor                        Provide a private conference with      </w:t>
      </w:r>
      <w:r>
        <w:tab/>
      </w:r>
      <w:r w:rsidRPr="00447526">
        <w:t>3 business days</w:t>
      </w:r>
      <w:r>
        <w:t xml:space="preserve"> *</w:t>
      </w:r>
    </w:p>
    <w:p w14:paraId="785FF3BD" w14:textId="77777777" w:rsidR="00F13D6B" w:rsidRPr="00B14DA4" w:rsidRDefault="00F13D6B" w:rsidP="00F13D6B">
      <w:r w:rsidRPr="00B14DA4">
        <w:t xml:space="preserve">                                         </w:t>
      </w:r>
      <w:r>
        <w:rPr>
          <w:i/>
          <w:iCs/>
          <w:color w:val="00B050"/>
        </w:rPr>
        <w:t xml:space="preserve">grievant to resolve the issue. The </w:t>
      </w:r>
      <w:r w:rsidRPr="00B14DA4">
        <w:t xml:space="preserve"> </w:t>
      </w:r>
      <w:r>
        <w:t xml:space="preserve">      </w:t>
      </w:r>
      <w:r>
        <w:tab/>
        <w:t xml:space="preserve">from </w:t>
      </w:r>
      <w:r w:rsidRPr="00B14DA4">
        <w:t>notification</w:t>
      </w:r>
    </w:p>
    <w:p w14:paraId="14169F09" w14:textId="77777777" w:rsidR="00F13D6B" w:rsidRDefault="00F13D6B" w:rsidP="00F13D6B">
      <w:pPr>
        <w:rPr>
          <w:i/>
          <w:iCs/>
          <w:color w:val="00B050"/>
        </w:rPr>
      </w:pPr>
      <w:r>
        <w:tab/>
      </w:r>
      <w:r>
        <w:tab/>
      </w:r>
      <w:r>
        <w:tab/>
        <w:t xml:space="preserve">  </w:t>
      </w:r>
      <w:r>
        <w:rPr>
          <w:i/>
          <w:iCs/>
          <w:color w:val="00B050"/>
        </w:rPr>
        <w:t>decision and formal grievance</w:t>
      </w:r>
    </w:p>
    <w:p w14:paraId="42DFDC09" w14:textId="77777777" w:rsidR="00F13D6B" w:rsidRDefault="00F13D6B" w:rsidP="00F13D6B">
      <w:pPr>
        <w:ind w:left="2160"/>
        <w:rPr>
          <w:i/>
          <w:iCs/>
          <w:color w:val="00B050"/>
        </w:rPr>
      </w:pPr>
      <w:r>
        <w:rPr>
          <w:i/>
          <w:iCs/>
          <w:color w:val="00B050"/>
        </w:rPr>
        <w:t xml:space="preserve">  procedures must be provided to</w:t>
      </w:r>
    </w:p>
    <w:p w14:paraId="21090EDA" w14:textId="77777777" w:rsidR="00F13D6B" w:rsidRDefault="00F13D6B" w:rsidP="00F13D6B">
      <w:pPr>
        <w:ind w:left="2160"/>
        <w:rPr>
          <w:i/>
          <w:iCs/>
          <w:color w:val="00B050"/>
        </w:rPr>
      </w:pPr>
      <w:r>
        <w:rPr>
          <w:i/>
          <w:iCs/>
          <w:color w:val="00B050"/>
        </w:rPr>
        <w:t xml:space="preserve">  grievant.</w:t>
      </w:r>
    </w:p>
    <w:p w14:paraId="738B82E8" w14:textId="77777777" w:rsidR="00F13D6B" w:rsidRDefault="00F13D6B" w:rsidP="00F13D6B">
      <w:pPr>
        <w:ind w:left="2160"/>
      </w:pPr>
      <w:r>
        <w:rPr>
          <w:i/>
          <w:iCs/>
          <w:color w:val="00B050"/>
        </w:rPr>
        <w:t xml:space="preserve">   </w:t>
      </w:r>
      <w:r w:rsidRPr="000C4FAE">
        <w:rPr>
          <w:strike/>
        </w:rPr>
        <w:t>appropriate parties of interest</w:t>
      </w:r>
      <w:r w:rsidRPr="00B14DA4">
        <w:t xml:space="preserve">             </w:t>
      </w:r>
      <w:r>
        <w:tab/>
      </w:r>
      <w:r>
        <w:tab/>
      </w:r>
      <w:r>
        <w:tab/>
      </w:r>
    </w:p>
    <w:p w14:paraId="4A29E396" w14:textId="77777777" w:rsidR="00F13D6B" w:rsidRPr="00B14DA4" w:rsidRDefault="00F13D6B" w:rsidP="00F13D6B"/>
    <w:p w14:paraId="440CBB26" w14:textId="77777777" w:rsidR="00F13D6B" w:rsidRPr="00B14DA4" w:rsidRDefault="00F13D6B" w:rsidP="00F13D6B">
      <w:pPr>
        <w:tabs>
          <w:tab w:val="left" w:pos="2520"/>
        </w:tabs>
      </w:pPr>
      <w:r w:rsidRPr="00447526">
        <w:t xml:space="preserve">Supervisor </w:t>
      </w:r>
      <w:r>
        <w:t xml:space="preserve">                       </w:t>
      </w:r>
      <w:r w:rsidRPr="00B14DA4">
        <w:t>Document decision and provide</w:t>
      </w:r>
      <w:r>
        <w:rPr>
          <w:i/>
          <w:iCs/>
          <w:color w:val="00B050"/>
        </w:rPr>
        <w:t>s the</w:t>
      </w:r>
      <w:r w:rsidRPr="00B14DA4">
        <w:t xml:space="preserve">     2 </w:t>
      </w:r>
      <w:r w:rsidRPr="00447526">
        <w:t>business days</w:t>
      </w:r>
      <w:r>
        <w:t xml:space="preserve"> *  </w:t>
      </w:r>
    </w:p>
    <w:p w14:paraId="3774697C" w14:textId="3F7DB3BB" w:rsidR="00F13D6B" w:rsidRPr="005462AE" w:rsidRDefault="00F13D6B" w:rsidP="00F13D6B">
      <w:pPr>
        <w:tabs>
          <w:tab w:val="left" w:pos="6120"/>
        </w:tabs>
        <w:ind w:firstLine="720"/>
        <w:rPr>
          <w:color w:val="00B050"/>
        </w:rPr>
      </w:pPr>
      <w:r>
        <w:t xml:space="preserve">                           </w:t>
      </w:r>
      <w:r w:rsidRPr="005462AE">
        <w:rPr>
          <w:i/>
          <w:iCs/>
        </w:rPr>
        <w:t xml:space="preserve"> </w:t>
      </w:r>
      <w:r w:rsidRPr="005462AE">
        <w:rPr>
          <w:i/>
          <w:iCs/>
          <w:color w:val="00B050"/>
        </w:rPr>
        <w:t>decision</w:t>
      </w:r>
      <w:r>
        <w:t xml:space="preserve"> </w:t>
      </w:r>
      <w:r>
        <w:rPr>
          <w:i/>
          <w:iCs/>
          <w:color w:val="00B050"/>
        </w:rPr>
        <w:t>t</w:t>
      </w:r>
      <w:r w:rsidR="00FB4820">
        <w:rPr>
          <w:i/>
          <w:iCs/>
          <w:color w:val="00B050"/>
        </w:rPr>
        <w:t>o</w:t>
      </w:r>
      <w:r>
        <w:rPr>
          <w:i/>
          <w:iCs/>
          <w:color w:val="00B050"/>
        </w:rPr>
        <w:t xml:space="preserve"> the grievant and HR office  </w:t>
      </w:r>
      <w:r>
        <w:t>from private conference</w:t>
      </w:r>
    </w:p>
    <w:p w14:paraId="07FF9B3C" w14:textId="77777777" w:rsidR="00F13D6B" w:rsidRPr="005462AE" w:rsidRDefault="00F13D6B" w:rsidP="00F13D6B">
      <w:pPr>
        <w:tabs>
          <w:tab w:val="left" w:pos="6120"/>
        </w:tabs>
        <w:ind w:firstLine="720"/>
        <w:rPr>
          <w:strike/>
        </w:rPr>
      </w:pPr>
      <w:r w:rsidRPr="005462AE">
        <w:rPr>
          <w:i/>
          <w:iCs/>
          <w:strike/>
          <w:color w:val="00B050"/>
        </w:rPr>
        <w:t xml:space="preserve">                            </w:t>
      </w:r>
      <w:r w:rsidRPr="005462AE">
        <w:rPr>
          <w:strike/>
        </w:rPr>
        <w:t xml:space="preserve"> to grievant and respondent and                </w:t>
      </w:r>
    </w:p>
    <w:p w14:paraId="73F2F076" w14:textId="77777777" w:rsidR="00F13D6B" w:rsidRPr="005462AE" w:rsidRDefault="00F13D6B" w:rsidP="00F13D6B">
      <w:pPr>
        <w:rPr>
          <w:strike/>
        </w:rPr>
      </w:pPr>
      <w:r w:rsidRPr="005462AE">
        <w:rPr>
          <w:strike/>
        </w:rPr>
        <w:t xml:space="preserve">                                          advise them of formal grievance </w:t>
      </w:r>
    </w:p>
    <w:p w14:paraId="49FFCA64" w14:textId="77777777" w:rsidR="00F13D6B" w:rsidRPr="005462AE" w:rsidRDefault="00F13D6B" w:rsidP="00F13D6B">
      <w:pPr>
        <w:rPr>
          <w:strike/>
        </w:rPr>
      </w:pPr>
      <w:r w:rsidRPr="005462AE">
        <w:rPr>
          <w:strike/>
        </w:rPr>
        <w:t xml:space="preserve">                                          procedures if they feel the issue is </w:t>
      </w:r>
    </w:p>
    <w:p w14:paraId="75042AFA" w14:textId="77777777" w:rsidR="00F13D6B" w:rsidRPr="005462AE" w:rsidRDefault="00F13D6B" w:rsidP="00F13D6B">
      <w:pPr>
        <w:rPr>
          <w:strike/>
        </w:rPr>
      </w:pPr>
      <w:r w:rsidRPr="005462AE">
        <w:rPr>
          <w:strike/>
        </w:rPr>
        <w:t xml:space="preserve">                                          not resolved.</w:t>
      </w:r>
    </w:p>
    <w:p w14:paraId="3BF1B20E" w14:textId="77777777" w:rsidR="00F13D6B" w:rsidRDefault="00F13D6B" w:rsidP="00F13D6B"/>
    <w:p w14:paraId="42489907" w14:textId="77777777" w:rsidR="00F13D6B" w:rsidRDefault="00F13D6B" w:rsidP="00F13D6B">
      <w:pPr>
        <w:rPr>
          <w:b/>
        </w:rPr>
      </w:pPr>
    </w:p>
    <w:p w14:paraId="7623887E" w14:textId="77777777" w:rsidR="00F13D6B" w:rsidRPr="005462AE" w:rsidRDefault="00F13D6B" w:rsidP="00F13D6B">
      <w:pPr>
        <w:rPr>
          <w:strike/>
        </w:rPr>
      </w:pPr>
      <w:r w:rsidRPr="005462AE">
        <w:rPr>
          <w:strike/>
        </w:rPr>
        <w:t>If submission of the grievance</w:t>
      </w:r>
      <w:r w:rsidRPr="005462AE">
        <w:rPr>
          <w:b/>
          <w:strike/>
        </w:rPr>
        <w:t xml:space="preserve"> </w:t>
      </w:r>
      <w:r w:rsidRPr="005462AE">
        <w:rPr>
          <w:strike/>
        </w:rPr>
        <w:t>is untimely, it shall be dismissed and the action and sanction shall become final without further proceedings or notice to the employee unless the OLC Board</w:t>
      </w:r>
      <w:r w:rsidRPr="005462AE">
        <w:rPr>
          <w:b/>
          <w:strike/>
        </w:rPr>
        <w:t xml:space="preserve"> </w:t>
      </w:r>
      <w:r w:rsidRPr="005462AE">
        <w:rPr>
          <w:strike/>
        </w:rPr>
        <w:t xml:space="preserve">President agrees to extend the filing deadline for good cause shown. The grievant must request that the filing deadline be extended in writing to the OLC Board President within 10 business days of the initial occurrence. </w:t>
      </w:r>
    </w:p>
    <w:p w14:paraId="4C3839A4" w14:textId="77777777" w:rsidR="00F13D6B" w:rsidRDefault="00F13D6B" w:rsidP="00F13D6B">
      <w:pPr>
        <w:jc w:val="right"/>
        <w:rPr>
          <w:b/>
        </w:rPr>
      </w:pPr>
    </w:p>
    <w:p w14:paraId="240829C3" w14:textId="77777777" w:rsidR="00F13D6B" w:rsidRDefault="00F13D6B" w:rsidP="00F13D6B">
      <w:pPr>
        <w:jc w:val="right"/>
        <w:rPr>
          <w:b/>
        </w:rPr>
      </w:pPr>
    </w:p>
    <w:p w14:paraId="6836E7DE" w14:textId="77777777" w:rsidR="00F13D6B" w:rsidRPr="00C87A4A" w:rsidRDefault="00F13D6B" w:rsidP="00F13D6B">
      <w:pPr>
        <w:jc w:val="right"/>
      </w:pPr>
      <w:r w:rsidRPr="00C87A4A">
        <w:t>65-500-</w:t>
      </w:r>
      <w:r w:rsidRPr="00654747">
        <w:t>1</w:t>
      </w:r>
    </w:p>
    <w:p w14:paraId="1D6A1B2C" w14:textId="77777777" w:rsidR="00F13D6B" w:rsidRDefault="00F13D6B" w:rsidP="00F13D6B"/>
    <w:p w14:paraId="0AA13391" w14:textId="77777777" w:rsidR="00F13D6B" w:rsidRPr="004A3231" w:rsidRDefault="00F13D6B" w:rsidP="00F13D6B">
      <w:pPr>
        <w:rPr>
          <w:rFonts w:ascii="Times New Roman Bold" w:hAnsi="Times New Roman Bold"/>
          <w:strike/>
        </w:rPr>
      </w:pPr>
      <w:r w:rsidRPr="004A3231">
        <w:t xml:space="preserve">C.   </w:t>
      </w:r>
      <w:r w:rsidRPr="005462AE">
        <w:rPr>
          <w:strike/>
          <w:u w:val="single"/>
        </w:rPr>
        <w:t>Stage Two</w:t>
      </w:r>
      <w:r w:rsidRPr="005462AE">
        <w:rPr>
          <w:strike/>
        </w:rPr>
        <w:t xml:space="preserve"> -</w:t>
      </w:r>
      <w:r w:rsidRPr="004A3231">
        <w:t xml:space="preserve"> Formal Grievance Procedure</w:t>
      </w:r>
      <w:r w:rsidRPr="004A3231">
        <w:rPr>
          <w:rFonts w:ascii="Times New Roman Bold" w:hAnsi="Times New Roman Bold"/>
          <w:strike/>
        </w:rPr>
        <w:t xml:space="preserve"> </w:t>
      </w:r>
    </w:p>
    <w:p w14:paraId="6543E737" w14:textId="77777777" w:rsidR="00F13D6B" w:rsidRPr="006B22CF" w:rsidRDefault="00F13D6B" w:rsidP="00F13D6B">
      <w:pPr>
        <w:rPr>
          <w:rFonts w:ascii="Times New Roman Bold" w:hAnsi="Times New Roman Bold"/>
          <w:b/>
          <w:strike/>
        </w:rPr>
      </w:pPr>
    </w:p>
    <w:p w14:paraId="790A02E4" w14:textId="77777777" w:rsidR="00F13D6B" w:rsidRPr="004A3231" w:rsidRDefault="00F13D6B" w:rsidP="00F13D6B">
      <w:r w:rsidRPr="004A3231">
        <w:t xml:space="preserve">If the decision of the immediate supervisor is deemed unsatisfactory by the grievant </w:t>
      </w:r>
      <w:r w:rsidRPr="005462AE">
        <w:rPr>
          <w:strike/>
        </w:rPr>
        <w:t>or the grievant waived the Informal Grievance Process (Stage 1)</w:t>
      </w:r>
      <w:r w:rsidRPr="00205EB5">
        <w:t>,</w:t>
      </w:r>
      <w:r w:rsidRPr="004A3231">
        <w:t xml:space="preserve"> the grievant may </w:t>
      </w:r>
      <w:r w:rsidRPr="00205EB5">
        <w:t>proceed to a formal grievance procedure.</w:t>
      </w:r>
    </w:p>
    <w:p w14:paraId="101DE3D6" w14:textId="77777777" w:rsidR="00F13D6B" w:rsidRDefault="00F13D6B" w:rsidP="00F13D6B">
      <w:pPr>
        <w:rPr>
          <w:b/>
          <w:u w:val="single"/>
        </w:rPr>
      </w:pPr>
    </w:p>
    <w:p w14:paraId="65BA37B8" w14:textId="77777777" w:rsidR="00F13D6B" w:rsidRDefault="00F13D6B" w:rsidP="00F13D6B">
      <w:pPr>
        <w:rPr>
          <w:b/>
          <w:u w:val="single"/>
        </w:rPr>
      </w:pPr>
      <w:r w:rsidRPr="00205EB5">
        <w:t>The formal grievance procedure cons</w:t>
      </w:r>
      <w:r>
        <w:t xml:space="preserve">ists of </w:t>
      </w:r>
      <w:r w:rsidRPr="00205EB5">
        <w:t xml:space="preserve">a hearing before a Hearing Officer. </w:t>
      </w:r>
    </w:p>
    <w:p w14:paraId="33F889C7" w14:textId="77777777" w:rsidR="00F13D6B" w:rsidRDefault="00F13D6B" w:rsidP="00F13D6B">
      <w:pPr>
        <w:rPr>
          <w:u w:val="single"/>
        </w:rPr>
      </w:pPr>
    </w:p>
    <w:p w14:paraId="60CA5B67" w14:textId="77777777" w:rsidR="00F13D6B" w:rsidRPr="002130E0" w:rsidRDefault="00F13D6B" w:rsidP="00F13D6B">
      <w:pPr>
        <w:jc w:val="right"/>
      </w:pPr>
    </w:p>
    <w:p w14:paraId="4E215C87" w14:textId="77777777" w:rsidR="00F13D6B" w:rsidRPr="003C0202" w:rsidRDefault="00F13D6B" w:rsidP="00F13D6B">
      <w:pPr>
        <w:rPr>
          <w:b/>
          <w:u w:val="single"/>
        </w:rPr>
      </w:pPr>
      <w:r w:rsidRPr="005462AE">
        <w:rPr>
          <w:strike/>
          <w:u w:val="single"/>
        </w:rPr>
        <w:t>Step 1</w:t>
      </w:r>
      <w:r w:rsidRPr="005462AE">
        <w:rPr>
          <w:b/>
          <w:strike/>
        </w:rPr>
        <w:t>.</w:t>
      </w:r>
      <w:r w:rsidRPr="005462AE">
        <w:rPr>
          <w:strike/>
          <w:u w:val="single"/>
        </w:rPr>
        <w:t xml:space="preserve"> –</w:t>
      </w:r>
      <w:r w:rsidRPr="005C1959">
        <w:rPr>
          <w:u w:val="single"/>
        </w:rPr>
        <w:t xml:space="preserve"> </w:t>
      </w:r>
      <w:r>
        <w:rPr>
          <w:i/>
          <w:iCs/>
          <w:color w:val="00B050"/>
          <w:u w:val="single"/>
        </w:rPr>
        <w:t xml:space="preserve">Formal Grievance Procedure </w:t>
      </w:r>
      <w:r w:rsidRPr="00A948D0">
        <w:rPr>
          <w:strike/>
          <w:u w:val="single"/>
        </w:rPr>
        <w:t>Hearing by Hearing Officer</w:t>
      </w:r>
      <w:r w:rsidRPr="00A948D0">
        <w:rPr>
          <w:b/>
          <w:strike/>
          <w:u w:val="single"/>
        </w:rPr>
        <w:t xml:space="preserve"> </w:t>
      </w:r>
      <w:r w:rsidRPr="00A948D0">
        <w:rPr>
          <w:strike/>
          <w:u w:val="single"/>
        </w:rPr>
        <w:t>Process and Timelines</w:t>
      </w:r>
      <w:r w:rsidRPr="002130E0">
        <w:rPr>
          <w:u w:val="single"/>
        </w:rPr>
        <w:t>:</w:t>
      </w:r>
    </w:p>
    <w:p w14:paraId="70E78646" w14:textId="77777777" w:rsidR="00F13D6B" w:rsidRDefault="00F13D6B" w:rsidP="00F13D6B">
      <w:pPr>
        <w:rPr>
          <w:u w:val="single"/>
        </w:rPr>
      </w:pPr>
    </w:p>
    <w:p w14:paraId="7D172675" w14:textId="77777777" w:rsidR="00F13D6B" w:rsidRDefault="00F13D6B" w:rsidP="00F13D6B">
      <w:pPr>
        <w:rPr>
          <w:u w:val="single"/>
        </w:rPr>
      </w:pPr>
    </w:p>
    <w:p w14:paraId="7C2B6098" w14:textId="77777777" w:rsidR="00F13D6B" w:rsidRPr="00984EA7" w:rsidRDefault="00F13D6B" w:rsidP="00F13D6B">
      <w:r w:rsidRPr="00984EA7">
        <w:rPr>
          <w:u w:val="single"/>
        </w:rPr>
        <w:t>Responsibility</w:t>
      </w:r>
      <w:r w:rsidRPr="00984EA7">
        <w:t xml:space="preserve">                             </w:t>
      </w:r>
      <w:r w:rsidRPr="00984EA7">
        <w:rPr>
          <w:u w:val="single"/>
        </w:rPr>
        <w:t>Action</w:t>
      </w:r>
      <w:r w:rsidRPr="00984EA7">
        <w:t xml:space="preserve">                                      </w:t>
      </w:r>
      <w:r w:rsidRPr="00984EA7">
        <w:rPr>
          <w:u w:val="single"/>
        </w:rPr>
        <w:t>Time Limit</w:t>
      </w:r>
      <w:r w:rsidRPr="00984EA7">
        <w:t xml:space="preserve"> </w:t>
      </w:r>
      <w:r w:rsidRPr="00984EA7">
        <w:rPr>
          <w:strike/>
        </w:rPr>
        <w:t>*</w:t>
      </w:r>
    </w:p>
    <w:p w14:paraId="27259E6E" w14:textId="77777777" w:rsidR="00F13D6B" w:rsidRPr="006C727B" w:rsidRDefault="00F13D6B" w:rsidP="00F13D6B">
      <w:pPr>
        <w:rPr>
          <w:highlight w:val="yellow"/>
        </w:rPr>
      </w:pPr>
    </w:p>
    <w:p w14:paraId="693BBB80" w14:textId="77777777" w:rsidR="00F13D6B" w:rsidRPr="00941900" w:rsidRDefault="00F13D6B" w:rsidP="00F13D6B">
      <w:pPr>
        <w:tabs>
          <w:tab w:val="left" w:pos="2700"/>
          <w:tab w:val="left" w:pos="6120"/>
        </w:tabs>
        <w:rPr>
          <w:bCs/>
        </w:rPr>
      </w:pPr>
      <w:r w:rsidRPr="00984EA7">
        <w:t>Grievant</w:t>
      </w:r>
      <w:r w:rsidRPr="00A948D0">
        <w:rPr>
          <w:strike/>
        </w:rPr>
        <w:t>/Respondent</w:t>
      </w:r>
      <w:r w:rsidRPr="00984EA7">
        <w:t xml:space="preserve">        </w:t>
      </w:r>
      <w:r w:rsidRPr="00984EA7">
        <w:rPr>
          <w:bCs/>
        </w:rPr>
        <w:t xml:space="preserve"> </w:t>
      </w:r>
      <w:r>
        <w:rPr>
          <w:bCs/>
        </w:rPr>
        <w:t xml:space="preserve"> </w:t>
      </w:r>
      <w:r w:rsidRPr="00984EA7">
        <w:rPr>
          <w:bCs/>
        </w:rPr>
        <w:t xml:space="preserve">File written appeal to the              </w:t>
      </w:r>
      <w:r>
        <w:rPr>
          <w:bCs/>
        </w:rPr>
        <w:t xml:space="preserve"> </w:t>
      </w:r>
      <w:r w:rsidRPr="00984EA7">
        <w:rPr>
          <w:bCs/>
        </w:rPr>
        <w:t xml:space="preserve">5 </w:t>
      </w:r>
      <w:r w:rsidRPr="004A3231">
        <w:rPr>
          <w:bCs/>
        </w:rPr>
        <w:t>business days</w:t>
      </w:r>
      <w:r w:rsidRPr="00941900">
        <w:rPr>
          <w:bCs/>
        </w:rPr>
        <w:t xml:space="preserve"> *</w:t>
      </w:r>
    </w:p>
    <w:p w14:paraId="3394F9AA" w14:textId="77777777" w:rsidR="00F13D6B" w:rsidRDefault="00F13D6B" w:rsidP="00F13D6B">
      <w:pPr>
        <w:tabs>
          <w:tab w:val="left" w:pos="2700"/>
          <w:tab w:val="left" w:pos="6120"/>
        </w:tabs>
        <w:rPr>
          <w:bCs/>
        </w:rPr>
      </w:pPr>
      <w:r>
        <w:rPr>
          <w:bCs/>
        </w:rPr>
        <w:t xml:space="preserve">                                            </w:t>
      </w:r>
      <w:r w:rsidRPr="002130E0">
        <w:rPr>
          <w:bCs/>
        </w:rPr>
        <w:t>Personnel Director</w:t>
      </w:r>
      <w:r>
        <w:rPr>
          <w:bCs/>
        </w:rPr>
        <w:t xml:space="preserve">                         </w:t>
      </w:r>
      <w:r w:rsidRPr="00984EA7">
        <w:rPr>
          <w:bCs/>
        </w:rPr>
        <w:t>from receipt of</w:t>
      </w:r>
      <w:r>
        <w:rPr>
          <w:bCs/>
        </w:rPr>
        <w:t xml:space="preserve"> the</w:t>
      </w:r>
    </w:p>
    <w:p w14:paraId="753AB244" w14:textId="77777777" w:rsidR="00F13D6B" w:rsidRDefault="00F13D6B" w:rsidP="00F13D6B">
      <w:pPr>
        <w:tabs>
          <w:tab w:val="left" w:pos="2700"/>
          <w:tab w:val="left" w:pos="6120"/>
        </w:tabs>
        <w:rPr>
          <w:bCs/>
        </w:rPr>
      </w:pPr>
      <w:r>
        <w:rPr>
          <w:bCs/>
        </w:rPr>
        <w:t xml:space="preserve">                                            requesting a hearing before            Informal Hearing  </w:t>
      </w:r>
    </w:p>
    <w:p w14:paraId="67D5CDCA" w14:textId="77777777" w:rsidR="00F13D6B" w:rsidRDefault="00F13D6B" w:rsidP="00F13D6B">
      <w:pPr>
        <w:tabs>
          <w:tab w:val="left" w:pos="2700"/>
          <w:tab w:val="left" w:pos="6120"/>
        </w:tabs>
        <w:rPr>
          <w:bCs/>
        </w:rPr>
      </w:pPr>
      <w:r>
        <w:rPr>
          <w:bCs/>
        </w:rPr>
        <w:t xml:space="preserve">                                            a</w:t>
      </w:r>
      <w:r w:rsidRPr="00984EA7">
        <w:rPr>
          <w:bCs/>
        </w:rPr>
        <w:t xml:space="preserve"> Hearing Officer </w:t>
      </w:r>
      <w:r w:rsidRPr="00A948D0">
        <w:rPr>
          <w:bCs/>
          <w:strike/>
        </w:rPr>
        <w:t>shall be</w:t>
      </w:r>
      <w:r>
        <w:rPr>
          <w:bCs/>
        </w:rPr>
        <w:t xml:space="preserve">              decision.                      </w:t>
      </w:r>
    </w:p>
    <w:p w14:paraId="1044BE97" w14:textId="77777777" w:rsidR="00F13D6B" w:rsidRPr="00A948D0" w:rsidRDefault="00F13D6B" w:rsidP="00F13D6B">
      <w:pPr>
        <w:tabs>
          <w:tab w:val="left" w:pos="6120"/>
        </w:tabs>
        <w:rPr>
          <w:bCs/>
          <w:strike/>
        </w:rPr>
      </w:pPr>
      <w:r w:rsidRPr="00A948D0">
        <w:rPr>
          <w:bCs/>
          <w:strike/>
        </w:rPr>
        <w:t xml:space="preserve">                                             accompanied by a short and </w:t>
      </w:r>
    </w:p>
    <w:p w14:paraId="3850522A" w14:textId="77777777" w:rsidR="00F13D6B" w:rsidRPr="00A948D0" w:rsidRDefault="00F13D6B" w:rsidP="00F13D6B">
      <w:pPr>
        <w:tabs>
          <w:tab w:val="left" w:pos="6120"/>
        </w:tabs>
        <w:rPr>
          <w:bCs/>
          <w:strike/>
        </w:rPr>
      </w:pPr>
      <w:r w:rsidRPr="00A948D0">
        <w:rPr>
          <w:bCs/>
          <w:strike/>
        </w:rPr>
        <w:t xml:space="preserve">                                             specific statement giving the </w:t>
      </w:r>
    </w:p>
    <w:p w14:paraId="7C6CEEA5" w14:textId="77777777" w:rsidR="00F13D6B" w:rsidRDefault="00F13D6B" w:rsidP="00F13D6B">
      <w:pPr>
        <w:tabs>
          <w:tab w:val="left" w:pos="6120"/>
        </w:tabs>
        <w:rPr>
          <w:bCs/>
          <w:strike/>
        </w:rPr>
      </w:pPr>
      <w:r w:rsidRPr="00A948D0">
        <w:rPr>
          <w:bCs/>
          <w:strike/>
        </w:rPr>
        <w:t xml:space="preserve">                                             reason for the appeal.      </w:t>
      </w:r>
      <w:r w:rsidRPr="00A948D0">
        <w:rPr>
          <w:bCs/>
          <w:strike/>
        </w:rPr>
        <w:tab/>
        <w:t xml:space="preserve">      </w:t>
      </w:r>
    </w:p>
    <w:p w14:paraId="7A0C2487" w14:textId="77777777" w:rsidR="00F13D6B" w:rsidRPr="00A948D0" w:rsidRDefault="00F13D6B" w:rsidP="00F13D6B">
      <w:pPr>
        <w:tabs>
          <w:tab w:val="left" w:pos="6120"/>
        </w:tabs>
        <w:rPr>
          <w:bCs/>
          <w:strike/>
        </w:rPr>
      </w:pPr>
    </w:p>
    <w:p w14:paraId="3EE24129" w14:textId="77777777" w:rsidR="00F13D6B" w:rsidRPr="00A948D0" w:rsidRDefault="00F13D6B" w:rsidP="00F13D6B">
      <w:pPr>
        <w:tabs>
          <w:tab w:val="left" w:pos="2700"/>
          <w:tab w:val="left" w:pos="6120"/>
        </w:tabs>
        <w:rPr>
          <w:bCs/>
          <w:strike/>
        </w:rPr>
      </w:pPr>
      <w:r w:rsidRPr="00B95D6F">
        <w:t>Personnel Director</w:t>
      </w:r>
      <w:r>
        <w:t xml:space="preserve">              </w:t>
      </w:r>
      <w:r>
        <w:rPr>
          <w:i/>
          <w:iCs/>
          <w:color w:val="00B050"/>
        </w:rPr>
        <w:t xml:space="preserve">Must ensure that the informal        </w:t>
      </w:r>
      <w:r w:rsidRPr="00984EA7">
        <w:rPr>
          <w:bCs/>
        </w:rPr>
        <w:t xml:space="preserve">10 </w:t>
      </w:r>
      <w:r w:rsidRPr="004A3231">
        <w:rPr>
          <w:bCs/>
        </w:rPr>
        <w:t>business days</w:t>
      </w:r>
      <w:r>
        <w:rPr>
          <w:bCs/>
        </w:rPr>
        <w:t xml:space="preserve"> *</w:t>
      </w:r>
    </w:p>
    <w:p w14:paraId="08EA8DF3" w14:textId="77777777" w:rsidR="00F13D6B" w:rsidRDefault="00F13D6B" w:rsidP="00F13D6B">
      <w:pPr>
        <w:tabs>
          <w:tab w:val="left" w:pos="2700"/>
          <w:tab w:val="left" w:pos="6120"/>
        </w:tabs>
        <w:rPr>
          <w:bCs/>
          <w:i/>
          <w:iCs/>
          <w:color w:val="00B050"/>
        </w:rPr>
      </w:pPr>
      <w:r w:rsidRPr="00984EA7">
        <w:rPr>
          <w:bCs/>
        </w:rPr>
        <w:t xml:space="preserve">                                           </w:t>
      </w:r>
      <w:r>
        <w:rPr>
          <w:bCs/>
        </w:rPr>
        <w:t xml:space="preserve"> </w:t>
      </w:r>
      <w:r w:rsidRPr="003C757B">
        <w:rPr>
          <w:bCs/>
          <w:i/>
          <w:iCs/>
          <w:color w:val="00B050"/>
        </w:rPr>
        <w:t>process was followed by both</w:t>
      </w:r>
      <w:r>
        <w:rPr>
          <w:bCs/>
          <w:i/>
          <w:iCs/>
          <w:color w:val="00B050"/>
        </w:rPr>
        <w:t xml:space="preserve">         </w:t>
      </w:r>
      <w:r w:rsidRPr="00984EA7">
        <w:rPr>
          <w:bCs/>
        </w:rPr>
        <w:t>from written receipt</w:t>
      </w:r>
    </w:p>
    <w:p w14:paraId="295464C4" w14:textId="77777777" w:rsidR="00F13D6B" w:rsidRPr="00984EA7" w:rsidRDefault="00F13D6B" w:rsidP="00F13D6B">
      <w:pPr>
        <w:tabs>
          <w:tab w:val="left" w:pos="2700"/>
          <w:tab w:val="left" w:pos="6120"/>
        </w:tabs>
        <w:rPr>
          <w:bCs/>
        </w:rPr>
      </w:pPr>
      <w:r>
        <w:rPr>
          <w:bCs/>
          <w:i/>
          <w:iCs/>
          <w:color w:val="00B050"/>
        </w:rPr>
        <w:t xml:space="preserve">                                            </w:t>
      </w:r>
      <w:r w:rsidRPr="003C757B">
        <w:rPr>
          <w:bCs/>
          <w:i/>
          <w:iCs/>
          <w:color w:val="00B050"/>
        </w:rPr>
        <w:t>parties</w:t>
      </w:r>
      <w:r>
        <w:rPr>
          <w:bCs/>
          <w:i/>
          <w:iCs/>
          <w:color w:val="00B050"/>
        </w:rPr>
        <w:t xml:space="preserve">.  The Personnel Director </w:t>
      </w:r>
      <w:r w:rsidRPr="003C757B">
        <w:rPr>
          <w:bCs/>
          <w:color w:val="00B050"/>
        </w:rPr>
        <w:t xml:space="preserve"> </w:t>
      </w:r>
      <w:r>
        <w:rPr>
          <w:bCs/>
          <w:color w:val="00B050"/>
        </w:rPr>
        <w:t xml:space="preserve">  </w:t>
      </w:r>
      <w:r w:rsidRPr="00984EA7">
        <w:rPr>
          <w:bCs/>
        </w:rPr>
        <w:t xml:space="preserve">of request before                </w:t>
      </w:r>
      <w:r>
        <w:rPr>
          <w:bCs/>
        </w:rPr>
        <w:t xml:space="preserve">          </w:t>
      </w:r>
      <w:r w:rsidRPr="00984EA7">
        <w:rPr>
          <w:bCs/>
        </w:rPr>
        <w:t xml:space="preserve"> </w:t>
      </w:r>
    </w:p>
    <w:p w14:paraId="25AA839A" w14:textId="77777777" w:rsidR="00F13D6B" w:rsidRDefault="00F13D6B" w:rsidP="00F13D6B">
      <w:pPr>
        <w:tabs>
          <w:tab w:val="left" w:pos="2700"/>
          <w:tab w:val="left" w:pos="6120"/>
        </w:tabs>
        <w:rPr>
          <w:bCs/>
        </w:rPr>
      </w:pPr>
      <w:r w:rsidRPr="003C757B">
        <w:rPr>
          <w:bCs/>
          <w:i/>
          <w:iCs/>
          <w:color w:val="00B050"/>
        </w:rPr>
        <w:t xml:space="preserve">                                           </w:t>
      </w:r>
      <w:r>
        <w:rPr>
          <w:bCs/>
          <w:i/>
          <w:iCs/>
          <w:color w:val="00B050"/>
        </w:rPr>
        <w:t xml:space="preserve"> </w:t>
      </w:r>
      <w:r w:rsidRPr="003C757B">
        <w:rPr>
          <w:bCs/>
          <w:i/>
          <w:iCs/>
          <w:color w:val="00B050"/>
        </w:rPr>
        <w:t>must then</w:t>
      </w:r>
      <w:r w:rsidRPr="003C757B">
        <w:rPr>
          <w:bCs/>
          <w:color w:val="00B050"/>
        </w:rPr>
        <w:t xml:space="preserve"> </w:t>
      </w:r>
      <w:r w:rsidRPr="003C757B">
        <w:rPr>
          <w:bCs/>
          <w:i/>
          <w:iCs/>
          <w:strike/>
          <w:color w:val="00B050"/>
        </w:rPr>
        <w:t>S</w:t>
      </w:r>
      <w:r w:rsidRPr="003C757B">
        <w:rPr>
          <w:bCs/>
          <w:i/>
          <w:iCs/>
          <w:color w:val="00B050"/>
        </w:rPr>
        <w:t>select a</w:t>
      </w:r>
      <w:r w:rsidRPr="003C757B">
        <w:rPr>
          <w:bCs/>
          <w:color w:val="00B050"/>
        </w:rPr>
        <w:t xml:space="preserve"> </w:t>
      </w:r>
      <w:r>
        <w:rPr>
          <w:bCs/>
        </w:rPr>
        <w:t xml:space="preserve">Hearing            Hearing Office                                                                           </w:t>
      </w:r>
    </w:p>
    <w:p w14:paraId="198780F7" w14:textId="77777777" w:rsidR="00F13D6B" w:rsidRPr="00984EA7" w:rsidRDefault="00F13D6B" w:rsidP="00F13D6B">
      <w:pPr>
        <w:tabs>
          <w:tab w:val="left" w:pos="2700"/>
          <w:tab w:val="left" w:pos="6120"/>
        </w:tabs>
        <w:rPr>
          <w:bCs/>
        </w:rPr>
      </w:pPr>
      <w:r>
        <w:rPr>
          <w:bCs/>
        </w:rPr>
        <w:t xml:space="preserve">                                            Officer</w:t>
      </w:r>
      <w:r w:rsidRPr="00984EA7">
        <w:rPr>
          <w:bCs/>
        </w:rPr>
        <w:t xml:space="preserve"> </w:t>
      </w:r>
      <w:r w:rsidRPr="003C757B">
        <w:rPr>
          <w:bCs/>
          <w:i/>
          <w:iCs/>
          <w:color w:val="00B050"/>
        </w:rPr>
        <w:t>and set the hearing date</w:t>
      </w:r>
      <w:r w:rsidRPr="003C757B">
        <w:rPr>
          <w:bCs/>
          <w:color w:val="00B050"/>
        </w:rPr>
        <w:t xml:space="preserve">                  </w:t>
      </w:r>
    </w:p>
    <w:p w14:paraId="7E6B4B49" w14:textId="77777777" w:rsidR="00F13D6B" w:rsidRPr="003C757B" w:rsidRDefault="00F13D6B" w:rsidP="00F13D6B">
      <w:pPr>
        <w:tabs>
          <w:tab w:val="left" w:pos="6120"/>
        </w:tabs>
        <w:rPr>
          <w:bCs/>
          <w:strike/>
        </w:rPr>
      </w:pPr>
      <w:r>
        <w:rPr>
          <w:bCs/>
        </w:rPr>
        <w:t xml:space="preserve">                                            </w:t>
      </w:r>
      <w:r>
        <w:rPr>
          <w:bCs/>
          <w:strike/>
        </w:rPr>
        <w:t>a</w:t>
      </w:r>
      <w:r w:rsidRPr="003C757B">
        <w:rPr>
          <w:bCs/>
          <w:strike/>
        </w:rPr>
        <w:t>nd set up</w:t>
      </w:r>
      <w:r>
        <w:rPr>
          <w:bCs/>
        </w:rPr>
        <w:t xml:space="preserve"> </w:t>
      </w:r>
      <w:r w:rsidRPr="003C757B">
        <w:rPr>
          <w:bCs/>
          <w:strike/>
        </w:rPr>
        <w:t xml:space="preserve">hearing with Hearing Officer                       </w:t>
      </w:r>
    </w:p>
    <w:p w14:paraId="75341B43" w14:textId="77777777" w:rsidR="00F13D6B" w:rsidRDefault="00F13D6B" w:rsidP="00F13D6B">
      <w:pPr>
        <w:tabs>
          <w:tab w:val="left" w:pos="6120"/>
        </w:tabs>
        <w:rPr>
          <w:bCs/>
        </w:rPr>
      </w:pPr>
    </w:p>
    <w:p w14:paraId="6B06E155" w14:textId="77777777" w:rsidR="00F13D6B" w:rsidRDefault="00F13D6B" w:rsidP="00F13D6B">
      <w:pPr>
        <w:tabs>
          <w:tab w:val="left" w:pos="6120"/>
        </w:tabs>
        <w:rPr>
          <w:bCs/>
        </w:rPr>
      </w:pPr>
    </w:p>
    <w:p w14:paraId="01FF6DCC" w14:textId="77777777" w:rsidR="00F13D6B" w:rsidRPr="00FB06D5" w:rsidRDefault="00F13D6B" w:rsidP="00F13D6B">
      <w:pPr>
        <w:tabs>
          <w:tab w:val="left" w:pos="2700"/>
          <w:tab w:val="left" w:pos="6120"/>
        </w:tabs>
        <w:rPr>
          <w:bCs/>
        </w:rPr>
      </w:pPr>
      <w:r w:rsidRPr="00984EA7">
        <w:rPr>
          <w:bCs/>
        </w:rPr>
        <w:t xml:space="preserve">Hearing Officer                  Hold Hearing     </w:t>
      </w:r>
      <w:r>
        <w:rPr>
          <w:bCs/>
        </w:rPr>
        <w:t xml:space="preserve">                               </w:t>
      </w:r>
      <w:r w:rsidRPr="003C757B">
        <w:rPr>
          <w:strike/>
        </w:rPr>
        <w:t xml:space="preserve">Earliest time                                                    </w:t>
      </w:r>
      <w:r w:rsidRPr="003C757B">
        <w:rPr>
          <w:strike/>
        </w:rPr>
        <w:tab/>
        <w:t xml:space="preserve">                                                    available not to</w:t>
      </w:r>
      <w:r w:rsidRPr="003C757B">
        <w:rPr>
          <w:strike/>
        </w:rPr>
        <w:tab/>
      </w:r>
      <w:r w:rsidRPr="003C757B">
        <w:rPr>
          <w:strike/>
        </w:rPr>
        <w:tab/>
      </w:r>
      <w:r w:rsidRPr="003C757B">
        <w:rPr>
          <w:strike/>
        </w:rPr>
        <w:tab/>
      </w:r>
      <w:r w:rsidRPr="003C757B">
        <w:rPr>
          <w:strike/>
        </w:rPr>
        <w:tab/>
      </w:r>
      <w:r w:rsidRPr="003C757B">
        <w:rPr>
          <w:strike/>
        </w:rPr>
        <w:tab/>
        <w:t xml:space="preserve">                                                     exceed</w:t>
      </w:r>
      <w:r>
        <w:rPr>
          <w:b/>
        </w:rPr>
        <w:t xml:space="preserve"> </w:t>
      </w:r>
      <w:r w:rsidRPr="00B95D6F">
        <w:t xml:space="preserve">10 </w:t>
      </w:r>
      <w:r w:rsidRPr="004A3231">
        <w:t>business *</w:t>
      </w:r>
      <w:r w:rsidRPr="004A3231">
        <w:tab/>
      </w:r>
      <w:r w:rsidRPr="004A3231">
        <w:tab/>
        <w:t xml:space="preserve">                                          </w:t>
      </w:r>
      <w:r w:rsidRPr="004A3231">
        <w:tab/>
      </w:r>
      <w:r>
        <w:t xml:space="preserve">                                                     </w:t>
      </w:r>
      <w:r w:rsidRPr="004A3231">
        <w:t>days.</w:t>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p>
    <w:p w14:paraId="3F23DE96" w14:textId="77777777" w:rsidR="00F13D6B" w:rsidRPr="006C727B" w:rsidRDefault="00F13D6B" w:rsidP="00F13D6B">
      <w:pPr>
        <w:rPr>
          <w:bCs/>
          <w:highlight w:val="yellow"/>
        </w:rPr>
      </w:pPr>
    </w:p>
    <w:p w14:paraId="5E1EF22A" w14:textId="77777777" w:rsidR="00F13D6B" w:rsidRPr="00984EA7" w:rsidRDefault="00F13D6B" w:rsidP="00F13D6B">
      <w:pPr>
        <w:tabs>
          <w:tab w:val="left" w:pos="2700"/>
          <w:tab w:val="left" w:pos="6120"/>
        </w:tabs>
        <w:rPr>
          <w:bCs/>
        </w:rPr>
      </w:pPr>
      <w:r w:rsidRPr="00984EA7">
        <w:rPr>
          <w:bCs/>
        </w:rPr>
        <w:t xml:space="preserve">Hearing Officer                  </w:t>
      </w:r>
      <w:r>
        <w:rPr>
          <w:bCs/>
        </w:rPr>
        <w:t xml:space="preserve"> </w:t>
      </w:r>
      <w:r w:rsidRPr="00984EA7">
        <w:rPr>
          <w:bCs/>
        </w:rPr>
        <w:t xml:space="preserve">Written decision of the                   </w:t>
      </w:r>
      <w:r>
        <w:rPr>
          <w:bCs/>
        </w:rPr>
        <w:t xml:space="preserve">  </w:t>
      </w:r>
      <w:r w:rsidRPr="00984EA7">
        <w:rPr>
          <w:bCs/>
        </w:rPr>
        <w:t xml:space="preserve"> </w:t>
      </w:r>
      <w:r w:rsidRPr="00B95D6F">
        <w:rPr>
          <w:bCs/>
        </w:rPr>
        <w:t xml:space="preserve">5 </w:t>
      </w:r>
      <w:r w:rsidRPr="004A3231">
        <w:rPr>
          <w:bCs/>
        </w:rPr>
        <w:t xml:space="preserve">business days </w:t>
      </w:r>
      <w:r>
        <w:rPr>
          <w:bCs/>
        </w:rPr>
        <w:t>*</w:t>
      </w:r>
      <w:r w:rsidRPr="00984EA7">
        <w:rPr>
          <w:bCs/>
        </w:rPr>
        <w:t xml:space="preserve">  </w:t>
      </w:r>
    </w:p>
    <w:p w14:paraId="643D25A6" w14:textId="77777777" w:rsidR="00F13D6B" w:rsidRPr="00B95D6F" w:rsidRDefault="00F13D6B" w:rsidP="00F13D6B">
      <w:pPr>
        <w:tabs>
          <w:tab w:val="left" w:pos="6120"/>
        </w:tabs>
        <w:rPr>
          <w:bCs/>
          <w:u w:val="single"/>
        </w:rPr>
      </w:pPr>
      <w:r w:rsidRPr="00984EA7">
        <w:rPr>
          <w:bCs/>
        </w:rPr>
        <w:t xml:space="preserve">                                             Hearing Officer </w:t>
      </w:r>
      <w:r w:rsidRPr="00B95D6F">
        <w:rPr>
          <w:bCs/>
        </w:rPr>
        <w:t xml:space="preserve">is sent       </w:t>
      </w:r>
      <w:r>
        <w:rPr>
          <w:bCs/>
        </w:rPr>
        <w:t xml:space="preserve">               </w:t>
      </w:r>
      <w:r w:rsidRPr="00B95D6F">
        <w:rPr>
          <w:bCs/>
        </w:rPr>
        <w:t>from Hearing</w:t>
      </w:r>
      <w:r w:rsidRPr="00B95D6F">
        <w:rPr>
          <w:bCs/>
          <w:u w:val="single"/>
        </w:rPr>
        <w:t xml:space="preserve"> </w:t>
      </w:r>
    </w:p>
    <w:p w14:paraId="18DA3CD4" w14:textId="77777777" w:rsidR="00F13D6B" w:rsidRPr="00B95D6F" w:rsidRDefault="00F13D6B" w:rsidP="00F13D6B">
      <w:pPr>
        <w:tabs>
          <w:tab w:val="left" w:pos="6120"/>
        </w:tabs>
        <w:rPr>
          <w:bCs/>
        </w:rPr>
      </w:pPr>
      <w:r w:rsidRPr="00B95D6F">
        <w:rPr>
          <w:bCs/>
        </w:rPr>
        <w:t xml:space="preserve">                                             to grievant and respondent</w:t>
      </w:r>
    </w:p>
    <w:p w14:paraId="075C5D99" w14:textId="77777777" w:rsidR="00F13D6B" w:rsidRPr="00B95D6F" w:rsidRDefault="00F13D6B" w:rsidP="00F13D6B">
      <w:r w:rsidRPr="00B95D6F">
        <w:t xml:space="preserve">                                             and filed with Personnel Director</w:t>
      </w:r>
    </w:p>
    <w:p w14:paraId="7D7F5C1E" w14:textId="77777777" w:rsidR="00F13D6B" w:rsidRDefault="00F13D6B" w:rsidP="00F13D6B">
      <w:pPr>
        <w:rPr>
          <w:bCs/>
        </w:rPr>
      </w:pPr>
    </w:p>
    <w:p w14:paraId="19FDEB2E" w14:textId="77777777" w:rsidR="00F13D6B" w:rsidRDefault="00F13D6B" w:rsidP="00F13D6B">
      <w:pPr>
        <w:rPr>
          <w:bCs/>
        </w:rPr>
      </w:pPr>
    </w:p>
    <w:p w14:paraId="3D33F5FD" w14:textId="77777777" w:rsidR="00F13D6B" w:rsidRPr="00B04A60" w:rsidRDefault="00F13D6B" w:rsidP="00F13D6B">
      <w:pPr>
        <w:rPr>
          <w:b/>
        </w:rPr>
      </w:pPr>
      <w:r w:rsidRPr="006F7703">
        <w:rPr>
          <w:bCs/>
        </w:rPr>
        <w:t>The decision of the Hearing Officer is final and is binding upon</w:t>
      </w:r>
      <w:r>
        <w:rPr>
          <w:bCs/>
        </w:rPr>
        <w:t xml:space="preserve"> </w:t>
      </w:r>
      <w:r w:rsidRPr="00B95D6F">
        <w:rPr>
          <w:bCs/>
        </w:rPr>
        <w:t>all parties involved in</w:t>
      </w:r>
      <w:r>
        <w:rPr>
          <w:b/>
          <w:bCs/>
        </w:rPr>
        <w:t xml:space="preserve"> </w:t>
      </w:r>
      <w:r w:rsidRPr="00B95D6F">
        <w:rPr>
          <w:bCs/>
        </w:rPr>
        <w:t>the</w:t>
      </w:r>
      <w:r>
        <w:rPr>
          <w:b/>
          <w:bCs/>
        </w:rPr>
        <w:t xml:space="preserve"> </w:t>
      </w:r>
      <w:r w:rsidRPr="00B95D6F">
        <w:rPr>
          <w:bCs/>
        </w:rPr>
        <w:t>grievance</w:t>
      </w:r>
      <w:r w:rsidRPr="006F7703">
        <w:rPr>
          <w:bCs/>
        </w:rPr>
        <w:t xml:space="preserve">. </w:t>
      </w:r>
      <w:r w:rsidRPr="004A3231">
        <w:t>If the employee was suspended without pay and is subsequently reinstated, the Hearing Officer may determine if any back pay will be paid for the period of the suspension.</w:t>
      </w:r>
    </w:p>
    <w:p w14:paraId="0D70C02F" w14:textId="77777777" w:rsidR="00F13D6B" w:rsidRDefault="00F13D6B" w:rsidP="00F13D6B">
      <w:pPr>
        <w:rPr>
          <w:bCs/>
        </w:rPr>
      </w:pPr>
      <w:r w:rsidRPr="006F7703">
        <w:rPr>
          <w:bCs/>
        </w:rPr>
        <w:t xml:space="preserve">               </w:t>
      </w:r>
    </w:p>
    <w:p w14:paraId="39897350" w14:textId="77777777" w:rsidR="00F13D6B" w:rsidRPr="003C757B" w:rsidRDefault="00F13D6B" w:rsidP="00F13D6B">
      <w:pPr>
        <w:rPr>
          <w:strike/>
        </w:rPr>
      </w:pPr>
      <w:r w:rsidRPr="003C757B">
        <w:rPr>
          <w:strike/>
        </w:rPr>
        <w:t>If an application is untimely, the appeal shall be dismissed and the action and sanction</w:t>
      </w:r>
      <w:r w:rsidRPr="003C757B">
        <w:rPr>
          <w:strike/>
          <w:u w:val="double"/>
        </w:rPr>
        <w:t xml:space="preserve"> </w:t>
      </w:r>
      <w:r w:rsidRPr="003C757B">
        <w:rPr>
          <w:strike/>
        </w:rPr>
        <w:t>shall become final without further proceedings or notice to the employee unless the OLC</w:t>
      </w:r>
      <w:r w:rsidRPr="003C757B">
        <w:rPr>
          <w:b/>
          <w:strike/>
        </w:rPr>
        <w:t xml:space="preserve"> </w:t>
      </w:r>
      <w:r w:rsidRPr="003C757B">
        <w:rPr>
          <w:strike/>
        </w:rPr>
        <w:t>President agrees to extend the filing deadline for good cause shown.</w:t>
      </w:r>
    </w:p>
    <w:p w14:paraId="69198C4B" w14:textId="77777777" w:rsidR="00F13D6B" w:rsidRDefault="00F13D6B" w:rsidP="00F13D6B">
      <w:pPr>
        <w:rPr>
          <w:u w:val="single"/>
        </w:rPr>
      </w:pPr>
    </w:p>
    <w:p w14:paraId="1427F6FC" w14:textId="298A5C68" w:rsidR="00F13D6B" w:rsidRPr="006F7703" w:rsidRDefault="00F13D6B" w:rsidP="00F13D6B">
      <w:r w:rsidRPr="006F7703">
        <w:rPr>
          <w:u w:val="single"/>
        </w:rPr>
        <w:t>Mootness of Complaints and Grievances:</w:t>
      </w:r>
      <w:r w:rsidRPr="006F7703">
        <w:t xml:space="preserve">  </w:t>
      </w:r>
      <w:r w:rsidRPr="00FB4820">
        <w:rPr>
          <w:strike/>
        </w:rPr>
        <w:t>If at</w:t>
      </w:r>
      <w:r w:rsidRPr="006F7703">
        <w:t xml:space="preserve"> any stage in the informal and formal grievance</w:t>
      </w:r>
      <w:r w:rsidRPr="00C60D66">
        <w:t xml:space="preserve">s </w:t>
      </w:r>
      <w:r w:rsidRPr="00BF4125">
        <w:rPr>
          <w:strike/>
        </w:rPr>
        <w:t>a documented,</w:t>
      </w:r>
      <w:r w:rsidRPr="006F7703">
        <w:t xml:space="preserve"> </w:t>
      </w:r>
      <w:r w:rsidRPr="00BF4125">
        <w:rPr>
          <w:i/>
          <w:iCs/>
          <w:color w:val="00B050"/>
        </w:rPr>
        <w:t xml:space="preserve">if there is a </w:t>
      </w:r>
      <w:r w:rsidRPr="006F7703">
        <w:t xml:space="preserve">consensus resolution to the </w:t>
      </w:r>
      <w:r w:rsidRPr="00C60D66">
        <w:t>initial</w:t>
      </w:r>
      <w:r w:rsidRPr="006F7703">
        <w:t xml:space="preserve"> grievance </w:t>
      </w:r>
      <w:r w:rsidRPr="00BF4125">
        <w:rPr>
          <w:strike/>
        </w:rPr>
        <w:t>become</w:t>
      </w:r>
      <w:r w:rsidRPr="00BF4125">
        <w:rPr>
          <w:b/>
          <w:strike/>
        </w:rPr>
        <w:t>s</w:t>
      </w:r>
      <w:r w:rsidRPr="00BF4125">
        <w:rPr>
          <w:strike/>
        </w:rPr>
        <w:t xml:space="preserve"> realized and</w:t>
      </w:r>
      <w:r w:rsidRPr="006F7703">
        <w:t xml:space="preserve"> no further action is required, </w:t>
      </w:r>
      <w:r w:rsidRPr="00BF4125">
        <w:rPr>
          <w:i/>
          <w:iCs/>
          <w:color w:val="00B050"/>
        </w:rPr>
        <w:t>the grievance becomes moot</w:t>
      </w:r>
      <w:r w:rsidRPr="00BF4125">
        <w:rPr>
          <w:color w:val="00B050"/>
        </w:rPr>
        <w:t xml:space="preserve"> </w:t>
      </w:r>
      <w:r w:rsidRPr="00BF4125">
        <w:rPr>
          <w:strike/>
        </w:rPr>
        <w:t>or if the condition originating the grievance becomes non-existent, the issue shall become moot; but,</w:t>
      </w:r>
      <w:r w:rsidRPr="006F7703">
        <w:t xml:space="preserve"> </w:t>
      </w:r>
      <w:r w:rsidRPr="00BF4125">
        <w:rPr>
          <w:i/>
          <w:iCs/>
          <w:color w:val="00B050"/>
        </w:rPr>
        <w:t>All</w:t>
      </w:r>
      <w:r>
        <w:rPr>
          <w:i/>
          <w:iCs/>
        </w:rPr>
        <w:t xml:space="preserve"> </w:t>
      </w:r>
      <w:r w:rsidRPr="00BF4125">
        <w:rPr>
          <w:strike/>
        </w:rPr>
        <w:t xml:space="preserve">the </w:t>
      </w:r>
      <w:r w:rsidRPr="006F7703">
        <w:t>record</w:t>
      </w:r>
      <w:r w:rsidRPr="00BF4125">
        <w:rPr>
          <w:i/>
          <w:iCs/>
          <w:color w:val="00B050"/>
        </w:rPr>
        <w:t>s</w:t>
      </w:r>
      <w:r w:rsidRPr="006F7703">
        <w:t xml:space="preserve"> </w:t>
      </w:r>
      <w:r>
        <w:t xml:space="preserve">and </w:t>
      </w:r>
      <w:r w:rsidRPr="00BF4125">
        <w:rPr>
          <w:i/>
          <w:iCs/>
          <w:color w:val="00B050"/>
        </w:rPr>
        <w:t xml:space="preserve">evidence </w:t>
      </w:r>
      <w:r w:rsidRPr="006F7703">
        <w:t>of proceeding</w:t>
      </w:r>
      <w:r>
        <w:rPr>
          <w:b/>
        </w:rPr>
        <w:t>s</w:t>
      </w:r>
      <w:r w:rsidRPr="006F7703">
        <w:t xml:space="preserve"> occurring prior to mootness and any evidence of record submitted prior to mootness shall be admissible if relevant to subsequent situations or events precipitating similar grievances or actions.</w:t>
      </w:r>
    </w:p>
    <w:p w14:paraId="5C3ADDF0" w14:textId="77777777" w:rsidR="00F13D6B" w:rsidRPr="006F7703" w:rsidRDefault="00F13D6B" w:rsidP="00F13D6B"/>
    <w:p w14:paraId="59612976" w14:textId="41B9A36B" w:rsidR="002F2DBB" w:rsidRDefault="00F13D6B" w:rsidP="00F13D6B">
      <w:pPr>
        <w:rPr>
          <w:strike/>
        </w:rPr>
      </w:pPr>
      <w:r w:rsidRPr="00BF4125">
        <w:rPr>
          <w:strike/>
          <w:u w:val="single"/>
        </w:rPr>
        <w:t>Conduct of Hearings:</w:t>
      </w:r>
      <w:r>
        <w:t xml:space="preserve"> </w:t>
      </w:r>
      <w:r w:rsidRPr="00BF4125">
        <w:rPr>
          <w:b/>
          <w:i/>
          <w:iCs/>
          <w:color w:val="00B050"/>
        </w:rPr>
        <w:t>Conclusion of Complaints and Grievances Procedure:</w:t>
      </w:r>
      <w:r w:rsidRPr="00BF4125">
        <w:rPr>
          <w:bCs/>
          <w:color w:val="00B050"/>
        </w:rPr>
        <w:t xml:space="preserve"> </w:t>
      </w:r>
      <w:r w:rsidRPr="00BF4125">
        <w:rPr>
          <w:bCs/>
          <w:strike/>
        </w:rPr>
        <w:t>The conduct and procedure followed by the Hearing Officer shall be initiated by the college.</w:t>
      </w:r>
      <w:r w:rsidRPr="00BF4125">
        <w:rPr>
          <w:b/>
          <w:strike/>
        </w:rPr>
        <w:t xml:space="preserve"> </w:t>
      </w:r>
      <w:r w:rsidRPr="00BF4125">
        <w:rPr>
          <w:strike/>
        </w:rPr>
        <w:t xml:space="preserve"> Sufficient</w:t>
      </w:r>
      <w:r w:rsidRPr="006F7703">
        <w:t xml:space="preserve"> </w:t>
      </w:r>
      <w:r w:rsidRPr="00BF4125">
        <w:rPr>
          <w:i/>
          <w:iCs/>
          <w:color w:val="00B050"/>
        </w:rPr>
        <w:t xml:space="preserve">All </w:t>
      </w:r>
      <w:r w:rsidRPr="006F7703">
        <w:t xml:space="preserve">records </w:t>
      </w:r>
      <w:r w:rsidRPr="00BF4125">
        <w:rPr>
          <w:i/>
          <w:iCs/>
          <w:color w:val="00B050"/>
        </w:rPr>
        <w:t>shall</w:t>
      </w:r>
      <w:r w:rsidRPr="00BF4125">
        <w:rPr>
          <w:i/>
          <w:iCs/>
          <w:strike/>
          <w:color w:val="00B050"/>
        </w:rPr>
        <w:t xml:space="preserve"> </w:t>
      </w:r>
      <w:r w:rsidRPr="00BF4125">
        <w:rPr>
          <w:strike/>
        </w:rPr>
        <w:t>should</w:t>
      </w:r>
      <w:r w:rsidRPr="006F7703">
        <w:t xml:space="preserve"> be kept</w:t>
      </w:r>
      <w:r>
        <w:t xml:space="preserve"> </w:t>
      </w:r>
      <w:r w:rsidRPr="00BF4125">
        <w:rPr>
          <w:i/>
          <w:iCs/>
          <w:color w:val="00B050"/>
        </w:rPr>
        <w:t>in the personnel office</w:t>
      </w:r>
      <w:r w:rsidRPr="00BF4125">
        <w:rPr>
          <w:i/>
          <w:iCs/>
          <w:strike/>
          <w:color w:val="00B050"/>
        </w:rPr>
        <w:t>.</w:t>
      </w:r>
      <w:r w:rsidRPr="00BF4125">
        <w:rPr>
          <w:strike/>
          <w:color w:val="00B050"/>
        </w:rPr>
        <w:t xml:space="preserve"> </w:t>
      </w:r>
      <w:r w:rsidRPr="00BF4125">
        <w:rPr>
          <w:strike/>
        </w:rPr>
        <w:t>to back up decisions and be passed on to the next level if appealed.</w:t>
      </w:r>
    </w:p>
    <w:p w14:paraId="09BF0749" w14:textId="77777777" w:rsidR="002F2DBB" w:rsidRDefault="002F2DBB">
      <w:pPr>
        <w:rPr>
          <w:strike/>
        </w:rPr>
      </w:pPr>
      <w:r>
        <w:rPr>
          <w:strike/>
        </w:rPr>
        <w:br w:type="page"/>
      </w:r>
    </w:p>
    <w:p w14:paraId="0303BEC1" w14:textId="77777777" w:rsidR="00F13D6B" w:rsidRDefault="00F13D6B" w:rsidP="00F13D6B"/>
    <w:p w14:paraId="61951809" w14:textId="3B3AC457" w:rsidR="00344CC3" w:rsidRDefault="00825D66">
      <w:pPr>
        <w:pStyle w:val="BodyText"/>
        <w:spacing w:before="79"/>
        <w:ind w:right="95"/>
        <w:jc w:val="center"/>
      </w:pPr>
      <w:r>
        <w:rPr>
          <w:color w:val="333333"/>
        </w:rPr>
        <w:t>EMPLOYEE COMPLAINTS</w:t>
      </w:r>
      <w:r>
        <w:rPr>
          <w:color w:val="333333"/>
          <w:spacing w:val="9"/>
        </w:rPr>
        <w:t xml:space="preserve"> </w:t>
      </w:r>
      <w:r>
        <w:rPr>
          <w:color w:val="333333"/>
        </w:rPr>
        <w:t>AND</w:t>
      </w:r>
      <w:r>
        <w:rPr>
          <w:color w:val="333333"/>
          <w:spacing w:val="-10"/>
        </w:rPr>
        <w:t xml:space="preserve"> </w:t>
      </w:r>
      <w:r>
        <w:rPr>
          <w:color w:val="333333"/>
        </w:rPr>
        <w:t xml:space="preserve">GRIEVANCES </w:t>
      </w:r>
      <w:r>
        <w:rPr>
          <w:color w:val="333333"/>
          <w:spacing w:val="-2"/>
        </w:rPr>
        <w:t>(PROCEDURE)</w:t>
      </w:r>
    </w:p>
    <w:p w14:paraId="2FC8063C" w14:textId="11A61C4E" w:rsidR="00344CC3" w:rsidRDefault="00F13D6B">
      <w:pPr>
        <w:spacing w:before="5"/>
        <w:ind w:right="22"/>
        <w:jc w:val="center"/>
        <w:rPr>
          <w:b/>
          <w:i/>
        </w:rPr>
      </w:pPr>
      <w:r>
        <w:rPr>
          <w:b/>
          <w:i/>
          <w:color w:val="90B590"/>
          <w:w w:val="105"/>
        </w:rPr>
        <w:t>PWO Recommended</w:t>
      </w:r>
      <w:r>
        <w:rPr>
          <w:b/>
          <w:i/>
          <w:color w:val="90B590"/>
          <w:spacing w:val="10"/>
          <w:w w:val="105"/>
        </w:rPr>
        <w:t xml:space="preserve"> </w:t>
      </w:r>
      <w:r>
        <w:rPr>
          <w:b/>
          <w:i/>
          <w:color w:val="90B590"/>
          <w:w w:val="105"/>
        </w:rPr>
        <w:t>Clean</w:t>
      </w:r>
      <w:r>
        <w:rPr>
          <w:b/>
          <w:i/>
          <w:color w:val="90B590"/>
          <w:spacing w:val="-5"/>
          <w:w w:val="105"/>
        </w:rPr>
        <w:t xml:space="preserve"> </w:t>
      </w:r>
      <w:r>
        <w:rPr>
          <w:b/>
          <w:i/>
          <w:color w:val="90B590"/>
          <w:spacing w:val="-4"/>
          <w:w w:val="105"/>
        </w:rPr>
        <w:t>copy</w:t>
      </w:r>
    </w:p>
    <w:p w14:paraId="27A3F408" w14:textId="77777777" w:rsidR="00344CC3" w:rsidRDefault="00344CC3">
      <w:pPr>
        <w:pStyle w:val="BodyText"/>
        <w:spacing w:before="18"/>
        <w:rPr>
          <w:b/>
          <w:i/>
          <w:sz w:val="22"/>
        </w:rPr>
      </w:pPr>
    </w:p>
    <w:p w14:paraId="57D58E47" w14:textId="77777777" w:rsidR="00344CC3" w:rsidRDefault="00825D66">
      <w:pPr>
        <w:pStyle w:val="ListParagraph"/>
        <w:numPr>
          <w:ilvl w:val="0"/>
          <w:numId w:val="1"/>
        </w:numPr>
        <w:tabs>
          <w:tab w:val="left" w:pos="895"/>
        </w:tabs>
        <w:ind w:hanging="401"/>
        <w:rPr>
          <w:sz w:val="23"/>
        </w:rPr>
      </w:pPr>
      <w:r>
        <w:rPr>
          <w:color w:val="333333"/>
          <w:spacing w:val="-2"/>
          <w:sz w:val="23"/>
        </w:rPr>
        <w:t>Definitions</w:t>
      </w:r>
    </w:p>
    <w:p w14:paraId="36C01C8D" w14:textId="77777777" w:rsidR="00344CC3" w:rsidRDefault="00344CC3">
      <w:pPr>
        <w:pStyle w:val="BodyText"/>
      </w:pPr>
    </w:p>
    <w:p w14:paraId="03141023" w14:textId="77777777" w:rsidR="00344CC3" w:rsidRPr="00D60278" w:rsidRDefault="00344CC3">
      <w:pPr>
        <w:pStyle w:val="BodyText"/>
        <w:spacing w:before="9"/>
      </w:pPr>
    </w:p>
    <w:p w14:paraId="33BBCA0F" w14:textId="77777777" w:rsidR="00344CC3" w:rsidRPr="00D60278" w:rsidRDefault="00825D66">
      <w:pPr>
        <w:pStyle w:val="ListParagraph"/>
        <w:numPr>
          <w:ilvl w:val="1"/>
          <w:numId w:val="1"/>
        </w:numPr>
        <w:tabs>
          <w:tab w:val="left" w:pos="1195"/>
          <w:tab w:val="left" w:pos="1197"/>
        </w:tabs>
        <w:spacing w:line="244" w:lineRule="auto"/>
        <w:ind w:right="739" w:hanging="347"/>
        <w:rPr>
          <w:sz w:val="23"/>
        </w:rPr>
      </w:pPr>
      <w:r w:rsidRPr="00D60278">
        <w:rPr>
          <w:sz w:val="23"/>
        </w:rPr>
        <w:tab/>
      </w:r>
      <w:r w:rsidRPr="00D60278">
        <w:rPr>
          <w:sz w:val="23"/>
          <w:u w:val="thick" w:color="333333"/>
        </w:rPr>
        <w:t>Grievance:</w:t>
      </w:r>
      <w:r w:rsidRPr="00D60278">
        <w:rPr>
          <w:spacing w:val="40"/>
          <w:sz w:val="23"/>
        </w:rPr>
        <w:t xml:space="preserve"> </w:t>
      </w:r>
      <w:r w:rsidRPr="00D60278">
        <w:rPr>
          <w:sz w:val="23"/>
        </w:rPr>
        <w:t>Any written claim by an employee alleging a violation, misrepresentation</w:t>
      </w:r>
      <w:r w:rsidRPr="00D60278">
        <w:rPr>
          <w:spacing w:val="-3"/>
          <w:sz w:val="23"/>
        </w:rPr>
        <w:t xml:space="preserve"> </w:t>
      </w:r>
      <w:r w:rsidRPr="00D60278">
        <w:rPr>
          <w:sz w:val="23"/>
        </w:rPr>
        <w:t>or inequitable application of</w:t>
      </w:r>
      <w:r w:rsidRPr="00D60278">
        <w:rPr>
          <w:spacing w:val="-1"/>
          <w:sz w:val="23"/>
        </w:rPr>
        <w:t xml:space="preserve"> </w:t>
      </w:r>
      <w:r w:rsidRPr="00D60278">
        <w:rPr>
          <w:sz w:val="23"/>
        </w:rPr>
        <w:t>any</w:t>
      </w:r>
      <w:r w:rsidRPr="00D60278">
        <w:rPr>
          <w:spacing w:val="-2"/>
          <w:sz w:val="23"/>
        </w:rPr>
        <w:t xml:space="preserve"> </w:t>
      </w:r>
      <w:r w:rsidRPr="00D60278">
        <w:rPr>
          <w:sz w:val="23"/>
        </w:rPr>
        <w:t>college policy,</w:t>
      </w:r>
      <w:r w:rsidRPr="00D60278">
        <w:rPr>
          <w:spacing w:val="-12"/>
          <w:sz w:val="23"/>
        </w:rPr>
        <w:t xml:space="preserve"> </w:t>
      </w:r>
      <w:r w:rsidRPr="00D60278">
        <w:rPr>
          <w:sz w:val="23"/>
        </w:rPr>
        <w:t>or procedure.</w:t>
      </w:r>
    </w:p>
    <w:p w14:paraId="464375E5" w14:textId="77777777" w:rsidR="00344CC3" w:rsidRPr="00D60278" w:rsidRDefault="00825D66">
      <w:pPr>
        <w:pStyle w:val="ListParagraph"/>
        <w:numPr>
          <w:ilvl w:val="1"/>
          <w:numId w:val="1"/>
        </w:numPr>
        <w:tabs>
          <w:tab w:val="left" w:pos="1192"/>
          <w:tab w:val="left" w:pos="1196"/>
        </w:tabs>
        <w:ind w:left="1196" w:right="586" w:hanging="355"/>
        <w:rPr>
          <w:sz w:val="23"/>
        </w:rPr>
      </w:pPr>
      <w:r w:rsidRPr="00D60278">
        <w:rPr>
          <w:sz w:val="23"/>
          <w:u w:val="thick" w:color="333333"/>
        </w:rPr>
        <w:t>Grievant:</w:t>
      </w:r>
      <w:r w:rsidRPr="00D60278">
        <w:rPr>
          <w:sz w:val="23"/>
        </w:rPr>
        <w:t xml:space="preserve"> An</w:t>
      </w:r>
      <w:r w:rsidRPr="00D60278">
        <w:rPr>
          <w:spacing w:val="-8"/>
          <w:sz w:val="23"/>
        </w:rPr>
        <w:t xml:space="preserve"> </w:t>
      </w:r>
      <w:r w:rsidRPr="00D60278">
        <w:rPr>
          <w:sz w:val="23"/>
        </w:rPr>
        <w:t>employee of</w:t>
      </w:r>
      <w:r w:rsidRPr="00D60278">
        <w:rPr>
          <w:spacing w:val="-1"/>
          <w:sz w:val="23"/>
        </w:rPr>
        <w:t xml:space="preserve"> </w:t>
      </w:r>
      <w:r w:rsidRPr="00D60278">
        <w:rPr>
          <w:sz w:val="23"/>
        </w:rPr>
        <w:t>the</w:t>
      </w:r>
      <w:r w:rsidRPr="00D60278">
        <w:rPr>
          <w:spacing w:val="-6"/>
          <w:sz w:val="23"/>
        </w:rPr>
        <w:t xml:space="preserve"> </w:t>
      </w:r>
      <w:r w:rsidRPr="00D60278">
        <w:rPr>
          <w:sz w:val="23"/>
        </w:rPr>
        <w:t>college allegedly aggrieved and</w:t>
      </w:r>
      <w:r w:rsidRPr="00D60278">
        <w:rPr>
          <w:spacing w:val="-6"/>
          <w:sz w:val="23"/>
        </w:rPr>
        <w:t xml:space="preserve"> </w:t>
      </w:r>
      <w:r w:rsidRPr="00D60278">
        <w:rPr>
          <w:sz w:val="23"/>
        </w:rPr>
        <w:t xml:space="preserve">making a claim for </w:t>
      </w:r>
      <w:r w:rsidRPr="00D60278">
        <w:rPr>
          <w:spacing w:val="-2"/>
          <w:sz w:val="23"/>
        </w:rPr>
        <w:t>redress.</w:t>
      </w:r>
    </w:p>
    <w:p w14:paraId="250EB7DF" w14:textId="77777777" w:rsidR="00344CC3" w:rsidRPr="00D60278" w:rsidRDefault="00825D66">
      <w:pPr>
        <w:pStyle w:val="ListParagraph"/>
        <w:numPr>
          <w:ilvl w:val="1"/>
          <w:numId w:val="1"/>
        </w:numPr>
        <w:tabs>
          <w:tab w:val="left" w:pos="1190"/>
          <w:tab w:val="left" w:pos="1192"/>
        </w:tabs>
        <w:spacing w:before="3"/>
        <w:ind w:left="1190" w:right="579" w:hanging="348"/>
        <w:jc w:val="both"/>
        <w:rPr>
          <w:sz w:val="23"/>
        </w:rPr>
      </w:pPr>
      <w:r w:rsidRPr="00D60278">
        <w:rPr>
          <w:sz w:val="23"/>
        </w:rPr>
        <w:tab/>
      </w:r>
      <w:r w:rsidRPr="00D60278">
        <w:rPr>
          <w:sz w:val="23"/>
          <w:u w:val="thick" w:color="333333"/>
        </w:rPr>
        <w:t>Hearing</w:t>
      </w:r>
      <w:r w:rsidRPr="00D60278">
        <w:rPr>
          <w:spacing w:val="-12"/>
          <w:sz w:val="23"/>
          <w:u w:val="thick" w:color="333333"/>
        </w:rPr>
        <w:t xml:space="preserve"> </w:t>
      </w:r>
      <w:r w:rsidRPr="00D60278">
        <w:rPr>
          <w:sz w:val="23"/>
          <w:u w:val="thick" w:color="333333"/>
        </w:rPr>
        <w:t>Officer:</w:t>
      </w:r>
      <w:r w:rsidRPr="00D60278">
        <w:rPr>
          <w:spacing w:val="40"/>
          <w:sz w:val="23"/>
        </w:rPr>
        <w:t xml:space="preserve"> </w:t>
      </w:r>
      <w:r w:rsidRPr="00D60278">
        <w:rPr>
          <w:sz w:val="23"/>
        </w:rPr>
        <w:t>A</w:t>
      </w:r>
      <w:r w:rsidRPr="00D60278">
        <w:rPr>
          <w:spacing w:val="-6"/>
          <w:sz w:val="23"/>
        </w:rPr>
        <w:t xml:space="preserve"> </w:t>
      </w:r>
      <w:r w:rsidRPr="00D60278">
        <w:rPr>
          <w:sz w:val="23"/>
        </w:rPr>
        <w:t>professional hearing officer who will</w:t>
      </w:r>
      <w:r w:rsidRPr="00D60278">
        <w:rPr>
          <w:spacing w:val="-2"/>
          <w:sz w:val="23"/>
        </w:rPr>
        <w:t xml:space="preserve"> </w:t>
      </w:r>
      <w:r w:rsidRPr="00D60278">
        <w:rPr>
          <w:sz w:val="23"/>
        </w:rPr>
        <w:t>be</w:t>
      </w:r>
      <w:r w:rsidRPr="00D60278">
        <w:rPr>
          <w:spacing w:val="-8"/>
          <w:sz w:val="23"/>
        </w:rPr>
        <w:t xml:space="preserve"> </w:t>
      </w:r>
      <w:r w:rsidRPr="00D60278">
        <w:rPr>
          <w:sz w:val="23"/>
        </w:rPr>
        <w:t>the</w:t>
      </w:r>
      <w:r w:rsidRPr="00D60278">
        <w:rPr>
          <w:spacing w:val="-3"/>
          <w:sz w:val="23"/>
        </w:rPr>
        <w:t xml:space="preserve"> </w:t>
      </w:r>
      <w:r w:rsidRPr="00D60278">
        <w:rPr>
          <w:sz w:val="23"/>
        </w:rPr>
        <w:t>final arbitrator of the</w:t>
      </w:r>
      <w:r w:rsidRPr="00D60278">
        <w:rPr>
          <w:spacing w:val="-3"/>
          <w:sz w:val="23"/>
        </w:rPr>
        <w:t xml:space="preserve"> </w:t>
      </w:r>
      <w:r w:rsidRPr="00D60278">
        <w:rPr>
          <w:sz w:val="23"/>
        </w:rPr>
        <w:t>employee grievance.</w:t>
      </w:r>
      <w:r w:rsidRPr="00D60278">
        <w:rPr>
          <w:spacing w:val="40"/>
          <w:sz w:val="23"/>
        </w:rPr>
        <w:t xml:space="preserve"> </w:t>
      </w:r>
      <w:r w:rsidRPr="00D60278">
        <w:rPr>
          <w:sz w:val="23"/>
        </w:rPr>
        <w:t>A</w:t>
      </w:r>
      <w:r w:rsidRPr="00D60278">
        <w:rPr>
          <w:spacing w:val="-7"/>
          <w:sz w:val="23"/>
        </w:rPr>
        <w:t xml:space="preserve"> </w:t>
      </w:r>
      <w:r w:rsidRPr="00D60278">
        <w:rPr>
          <w:sz w:val="23"/>
        </w:rPr>
        <w:t>Hearing Officer is</w:t>
      </w:r>
      <w:r w:rsidRPr="00D60278">
        <w:rPr>
          <w:spacing w:val="-8"/>
          <w:sz w:val="23"/>
        </w:rPr>
        <w:t xml:space="preserve"> </w:t>
      </w:r>
      <w:r w:rsidRPr="00D60278">
        <w:rPr>
          <w:sz w:val="23"/>
        </w:rPr>
        <w:t>contracted through a solicitation of qualified neutral third parties.</w:t>
      </w:r>
    </w:p>
    <w:p w14:paraId="40B0AC25" w14:textId="77777777" w:rsidR="00344CC3" w:rsidRPr="00D60278" w:rsidRDefault="00344CC3">
      <w:pPr>
        <w:pStyle w:val="BodyText"/>
        <w:spacing w:before="4"/>
      </w:pPr>
    </w:p>
    <w:p w14:paraId="54C8E1E1" w14:textId="77777777" w:rsidR="00344CC3" w:rsidRPr="00D60278" w:rsidRDefault="00825D66">
      <w:pPr>
        <w:pStyle w:val="ListParagraph"/>
        <w:numPr>
          <w:ilvl w:val="1"/>
          <w:numId w:val="1"/>
        </w:numPr>
        <w:tabs>
          <w:tab w:val="left" w:pos="1188"/>
        </w:tabs>
        <w:ind w:left="1188" w:hanging="355"/>
        <w:rPr>
          <w:sz w:val="23"/>
        </w:rPr>
      </w:pPr>
      <w:r w:rsidRPr="00D60278">
        <w:rPr>
          <w:sz w:val="23"/>
          <w:u w:val="thick" w:color="333333"/>
        </w:rPr>
        <w:t>Occurrence:</w:t>
      </w:r>
      <w:r w:rsidRPr="00D60278">
        <w:rPr>
          <w:spacing w:val="5"/>
          <w:sz w:val="23"/>
        </w:rPr>
        <w:t xml:space="preserve"> </w:t>
      </w:r>
      <w:r w:rsidRPr="00D60278">
        <w:rPr>
          <w:sz w:val="23"/>
        </w:rPr>
        <w:t>The</w:t>
      </w:r>
      <w:r w:rsidRPr="00D60278">
        <w:rPr>
          <w:spacing w:val="2"/>
          <w:sz w:val="23"/>
        </w:rPr>
        <w:t xml:space="preserve"> </w:t>
      </w:r>
      <w:r w:rsidRPr="00D60278">
        <w:rPr>
          <w:sz w:val="23"/>
        </w:rPr>
        <w:t>point</w:t>
      </w:r>
      <w:r w:rsidRPr="00D60278">
        <w:rPr>
          <w:spacing w:val="4"/>
          <w:sz w:val="23"/>
        </w:rPr>
        <w:t xml:space="preserve"> </w:t>
      </w:r>
      <w:r w:rsidRPr="00D60278">
        <w:rPr>
          <w:sz w:val="23"/>
        </w:rPr>
        <w:t>at</w:t>
      </w:r>
      <w:r w:rsidRPr="00D60278">
        <w:rPr>
          <w:spacing w:val="-4"/>
          <w:sz w:val="23"/>
        </w:rPr>
        <w:t xml:space="preserve"> </w:t>
      </w:r>
      <w:r w:rsidRPr="00D60278">
        <w:rPr>
          <w:sz w:val="23"/>
        </w:rPr>
        <w:t>which</w:t>
      </w:r>
      <w:r w:rsidRPr="00D60278">
        <w:rPr>
          <w:spacing w:val="7"/>
          <w:sz w:val="23"/>
        </w:rPr>
        <w:t xml:space="preserve"> </w:t>
      </w:r>
      <w:r w:rsidRPr="00D60278">
        <w:rPr>
          <w:sz w:val="23"/>
        </w:rPr>
        <w:t>an</w:t>
      </w:r>
      <w:r w:rsidRPr="00D60278">
        <w:rPr>
          <w:spacing w:val="-8"/>
          <w:sz w:val="23"/>
        </w:rPr>
        <w:t xml:space="preserve"> </w:t>
      </w:r>
      <w:r w:rsidRPr="00D60278">
        <w:rPr>
          <w:sz w:val="23"/>
        </w:rPr>
        <w:t>employee</w:t>
      </w:r>
      <w:r w:rsidRPr="00D60278">
        <w:rPr>
          <w:spacing w:val="3"/>
          <w:sz w:val="23"/>
        </w:rPr>
        <w:t xml:space="preserve"> </w:t>
      </w:r>
      <w:r w:rsidRPr="00D60278">
        <w:rPr>
          <w:sz w:val="23"/>
        </w:rPr>
        <w:t>realizes they</w:t>
      </w:r>
      <w:r w:rsidRPr="00D60278">
        <w:rPr>
          <w:spacing w:val="-3"/>
          <w:sz w:val="23"/>
        </w:rPr>
        <w:t xml:space="preserve"> </w:t>
      </w:r>
      <w:r w:rsidRPr="00D60278">
        <w:rPr>
          <w:sz w:val="23"/>
        </w:rPr>
        <w:t>have</w:t>
      </w:r>
      <w:r w:rsidRPr="00D60278">
        <w:rPr>
          <w:spacing w:val="2"/>
          <w:sz w:val="23"/>
        </w:rPr>
        <w:t xml:space="preserve"> </w:t>
      </w:r>
      <w:r w:rsidRPr="00D60278">
        <w:rPr>
          <w:sz w:val="23"/>
        </w:rPr>
        <w:t>been</w:t>
      </w:r>
      <w:r w:rsidRPr="00D60278">
        <w:rPr>
          <w:spacing w:val="-5"/>
          <w:sz w:val="23"/>
        </w:rPr>
        <w:t xml:space="preserve"> </w:t>
      </w:r>
      <w:r w:rsidRPr="00D60278">
        <w:rPr>
          <w:spacing w:val="-2"/>
          <w:sz w:val="23"/>
        </w:rPr>
        <w:t>harmed.</w:t>
      </w:r>
    </w:p>
    <w:p w14:paraId="398E57CB" w14:textId="77777777" w:rsidR="00344CC3" w:rsidRPr="00D60278" w:rsidRDefault="00825D66">
      <w:pPr>
        <w:pStyle w:val="ListParagraph"/>
        <w:numPr>
          <w:ilvl w:val="1"/>
          <w:numId w:val="1"/>
        </w:numPr>
        <w:tabs>
          <w:tab w:val="left" w:pos="1181"/>
          <w:tab w:val="left" w:pos="1185"/>
        </w:tabs>
        <w:spacing w:before="262" w:line="237" w:lineRule="auto"/>
        <w:ind w:left="1185" w:right="776" w:hanging="353"/>
        <w:rPr>
          <w:i/>
          <w:sz w:val="24"/>
        </w:rPr>
      </w:pPr>
      <w:r w:rsidRPr="00D60278">
        <w:rPr>
          <w:sz w:val="23"/>
          <w:u w:val="thick" w:color="333333"/>
        </w:rPr>
        <w:t>Respondent</w:t>
      </w:r>
      <w:r w:rsidRPr="00D60278">
        <w:rPr>
          <w:sz w:val="23"/>
        </w:rPr>
        <w:t>:</w:t>
      </w:r>
      <w:r w:rsidRPr="00D60278">
        <w:rPr>
          <w:spacing w:val="40"/>
          <w:sz w:val="23"/>
        </w:rPr>
        <w:t xml:space="preserve"> </w:t>
      </w:r>
      <w:r w:rsidRPr="00D60278">
        <w:rPr>
          <w:sz w:val="23"/>
        </w:rPr>
        <w:t>Any person or persons named in</w:t>
      </w:r>
      <w:r w:rsidRPr="00D60278">
        <w:rPr>
          <w:spacing w:val="-2"/>
          <w:sz w:val="23"/>
        </w:rPr>
        <w:t xml:space="preserve"> </w:t>
      </w:r>
      <w:r w:rsidRPr="00D60278">
        <w:rPr>
          <w:sz w:val="23"/>
        </w:rPr>
        <w:t>the grievance who</w:t>
      </w:r>
      <w:r w:rsidRPr="00D60278">
        <w:rPr>
          <w:spacing w:val="-1"/>
          <w:sz w:val="23"/>
        </w:rPr>
        <w:t xml:space="preserve"> </w:t>
      </w:r>
      <w:r w:rsidRPr="00D60278">
        <w:rPr>
          <w:sz w:val="23"/>
        </w:rPr>
        <w:t>contributed to the grievance.</w:t>
      </w:r>
    </w:p>
    <w:p w14:paraId="24CAE588" w14:textId="77777777" w:rsidR="00344CC3" w:rsidRPr="00D60278" w:rsidRDefault="00344CC3">
      <w:pPr>
        <w:pStyle w:val="BodyText"/>
        <w:spacing w:before="10"/>
      </w:pPr>
    </w:p>
    <w:p w14:paraId="16D463A2" w14:textId="1912549D" w:rsidR="00344CC3" w:rsidRPr="00D60278" w:rsidRDefault="00825D66">
      <w:pPr>
        <w:pStyle w:val="ListParagraph"/>
        <w:numPr>
          <w:ilvl w:val="1"/>
          <w:numId w:val="1"/>
        </w:numPr>
        <w:tabs>
          <w:tab w:val="left" w:pos="1187"/>
          <w:tab w:val="left" w:pos="1190"/>
        </w:tabs>
        <w:ind w:left="1190" w:right="768" w:hanging="354"/>
        <w:rPr>
          <w:sz w:val="23"/>
        </w:rPr>
      </w:pPr>
      <w:r w:rsidRPr="00D60278">
        <w:rPr>
          <w:sz w:val="23"/>
          <w:u w:val="thick" w:color="333333"/>
        </w:rPr>
        <w:t>Representative</w:t>
      </w:r>
      <w:r w:rsidRPr="00D60278">
        <w:rPr>
          <w:sz w:val="23"/>
        </w:rPr>
        <w:t>:</w:t>
      </w:r>
      <w:r w:rsidRPr="00D60278">
        <w:rPr>
          <w:spacing w:val="40"/>
          <w:sz w:val="23"/>
        </w:rPr>
        <w:t xml:space="preserve"> </w:t>
      </w:r>
      <w:r w:rsidRPr="00D60278">
        <w:rPr>
          <w:sz w:val="23"/>
        </w:rPr>
        <w:t>Any</w:t>
      </w:r>
      <w:r w:rsidRPr="00D60278">
        <w:rPr>
          <w:spacing w:val="-1"/>
          <w:sz w:val="23"/>
        </w:rPr>
        <w:t xml:space="preserve"> </w:t>
      </w:r>
      <w:r w:rsidRPr="00D60278">
        <w:rPr>
          <w:sz w:val="23"/>
        </w:rPr>
        <w:t>individual selected by the</w:t>
      </w:r>
      <w:r w:rsidRPr="00D60278">
        <w:rPr>
          <w:spacing w:val="-2"/>
          <w:sz w:val="23"/>
        </w:rPr>
        <w:t xml:space="preserve"> </w:t>
      </w:r>
      <w:r w:rsidRPr="00D60278">
        <w:rPr>
          <w:sz w:val="23"/>
        </w:rPr>
        <w:t>grievant to</w:t>
      </w:r>
      <w:r w:rsidRPr="00D60278">
        <w:rPr>
          <w:spacing w:val="-2"/>
          <w:sz w:val="23"/>
        </w:rPr>
        <w:t xml:space="preserve"> </w:t>
      </w:r>
      <w:r w:rsidRPr="00D60278">
        <w:rPr>
          <w:sz w:val="23"/>
        </w:rPr>
        <w:t>act</w:t>
      </w:r>
      <w:r w:rsidRPr="00D60278">
        <w:rPr>
          <w:spacing w:val="-16"/>
          <w:sz w:val="23"/>
        </w:rPr>
        <w:t xml:space="preserve"> </w:t>
      </w:r>
      <w:r w:rsidRPr="00D60278">
        <w:rPr>
          <w:sz w:val="23"/>
        </w:rPr>
        <w:t>on behalf of the grievant.</w:t>
      </w:r>
    </w:p>
    <w:p w14:paraId="6CFEED6E" w14:textId="77777777" w:rsidR="00344CC3" w:rsidRPr="00D60278" w:rsidRDefault="00344CC3">
      <w:pPr>
        <w:pStyle w:val="BodyText"/>
        <w:spacing w:before="4"/>
      </w:pPr>
    </w:p>
    <w:p w14:paraId="6D8989A9" w14:textId="64FFA249" w:rsidR="00344CC3" w:rsidRPr="00D60278" w:rsidRDefault="00825D66" w:rsidP="00BF4125">
      <w:pPr>
        <w:pStyle w:val="ListParagraph"/>
        <w:numPr>
          <w:ilvl w:val="1"/>
          <w:numId w:val="1"/>
        </w:numPr>
        <w:tabs>
          <w:tab w:val="left" w:pos="1186"/>
        </w:tabs>
        <w:spacing w:before="4"/>
        <w:ind w:left="1189" w:right="746" w:hanging="349"/>
      </w:pPr>
      <w:r w:rsidRPr="00D60278">
        <w:rPr>
          <w:sz w:val="23"/>
          <w:u w:val="thick" w:color="333333"/>
        </w:rPr>
        <w:t>Supervisor,</w:t>
      </w:r>
      <w:r w:rsidRPr="00D60278">
        <w:rPr>
          <w:spacing w:val="-13"/>
          <w:sz w:val="23"/>
          <w:u w:val="thick" w:color="333333"/>
        </w:rPr>
        <w:t xml:space="preserve"> </w:t>
      </w:r>
      <w:r w:rsidRPr="00D60278">
        <w:rPr>
          <w:sz w:val="23"/>
          <w:u w:val="thick" w:color="333333"/>
        </w:rPr>
        <w:t>or Immediate Supervisor</w:t>
      </w:r>
      <w:r w:rsidRPr="00D60278">
        <w:rPr>
          <w:sz w:val="23"/>
        </w:rPr>
        <w:t>:</w:t>
      </w:r>
      <w:r w:rsidRPr="00D60278">
        <w:rPr>
          <w:spacing w:val="-8"/>
          <w:sz w:val="23"/>
        </w:rPr>
        <w:t xml:space="preserve"> </w:t>
      </w:r>
      <w:r w:rsidRPr="00D60278">
        <w:rPr>
          <w:sz w:val="23"/>
        </w:rPr>
        <w:t>The</w:t>
      </w:r>
      <w:r w:rsidRPr="00D60278">
        <w:rPr>
          <w:spacing w:val="-6"/>
          <w:sz w:val="23"/>
        </w:rPr>
        <w:t xml:space="preserve"> </w:t>
      </w:r>
      <w:r w:rsidRPr="00D60278">
        <w:rPr>
          <w:sz w:val="23"/>
        </w:rPr>
        <w:t>person to whom the Grievant directly reports to and takes direction</w:t>
      </w:r>
      <w:r w:rsidR="00BF4125" w:rsidRPr="00D60278">
        <w:rPr>
          <w:sz w:val="23"/>
        </w:rPr>
        <w:t xml:space="preserve"> </w:t>
      </w:r>
      <w:r w:rsidRPr="00D60278">
        <w:rPr>
          <w:spacing w:val="-2"/>
        </w:rPr>
        <w:t>from.</w:t>
      </w:r>
    </w:p>
    <w:p w14:paraId="50730770" w14:textId="77777777" w:rsidR="00344CC3" w:rsidRPr="00D60278" w:rsidRDefault="00344CC3">
      <w:pPr>
        <w:pStyle w:val="BodyText"/>
        <w:spacing w:before="4"/>
      </w:pPr>
    </w:p>
    <w:p w14:paraId="67F13504" w14:textId="77777777" w:rsidR="00344CC3" w:rsidRPr="00D60278" w:rsidRDefault="00825D66">
      <w:pPr>
        <w:pStyle w:val="ListParagraph"/>
        <w:numPr>
          <w:ilvl w:val="0"/>
          <w:numId w:val="1"/>
        </w:numPr>
        <w:tabs>
          <w:tab w:val="left" w:pos="1189"/>
        </w:tabs>
        <w:spacing w:before="1"/>
        <w:ind w:left="1189" w:hanging="707"/>
        <w:rPr>
          <w:sz w:val="23"/>
        </w:rPr>
      </w:pPr>
      <w:r w:rsidRPr="00D60278">
        <w:rPr>
          <w:sz w:val="23"/>
        </w:rPr>
        <w:t>Grievance</w:t>
      </w:r>
      <w:r w:rsidRPr="00D60278">
        <w:rPr>
          <w:spacing w:val="1"/>
          <w:sz w:val="23"/>
        </w:rPr>
        <w:t xml:space="preserve"> </w:t>
      </w:r>
      <w:r w:rsidRPr="00D60278">
        <w:rPr>
          <w:spacing w:val="-2"/>
          <w:sz w:val="23"/>
        </w:rPr>
        <w:t>Procedure</w:t>
      </w:r>
    </w:p>
    <w:p w14:paraId="2B8BD8C9" w14:textId="77777777" w:rsidR="00344CC3" w:rsidRPr="00D60278" w:rsidRDefault="00344CC3">
      <w:pPr>
        <w:pStyle w:val="BodyText"/>
        <w:spacing w:before="235"/>
      </w:pPr>
    </w:p>
    <w:p w14:paraId="2F0853F0" w14:textId="77777777" w:rsidR="00344CC3" w:rsidRPr="00D60278" w:rsidRDefault="00825D66">
      <w:pPr>
        <w:pStyle w:val="BodyText"/>
        <w:spacing w:line="244" w:lineRule="auto"/>
        <w:ind w:left="482" w:right="699" w:hanging="2"/>
      </w:pPr>
      <w:r w:rsidRPr="00D60278">
        <w:t>In this</w:t>
      </w:r>
      <w:r w:rsidRPr="00D60278">
        <w:rPr>
          <w:spacing w:val="-4"/>
        </w:rPr>
        <w:t xml:space="preserve"> </w:t>
      </w:r>
      <w:r w:rsidRPr="00D60278">
        <w:t>policy, all grievances begin with an</w:t>
      </w:r>
      <w:r w:rsidRPr="00D60278">
        <w:rPr>
          <w:spacing w:val="-6"/>
        </w:rPr>
        <w:t xml:space="preserve"> </w:t>
      </w:r>
      <w:r w:rsidRPr="00D60278">
        <w:t>informal procedure, and</w:t>
      </w:r>
      <w:r w:rsidRPr="00D60278">
        <w:rPr>
          <w:spacing w:val="-4"/>
        </w:rPr>
        <w:t xml:space="preserve"> </w:t>
      </w:r>
      <w:r w:rsidRPr="00D60278">
        <w:t>if</w:t>
      </w:r>
      <w:r w:rsidRPr="00D60278">
        <w:rPr>
          <w:spacing w:val="-2"/>
        </w:rPr>
        <w:t xml:space="preserve"> </w:t>
      </w:r>
      <w:r w:rsidRPr="00D60278">
        <w:t>the</w:t>
      </w:r>
      <w:r w:rsidRPr="00D60278">
        <w:rPr>
          <w:spacing w:val="-12"/>
        </w:rPr>
        <w:t xml:space="preserve"> </w:t>
      </w:r>
      <w:r w:rsidRPr="00D60278">
        <w:t>informal procedure is not successful, the grievance proceeds to a formal procedure.</w:t>
      </w:r>
    </w:p>
    <w:p w14:paraId="6D88EB83" w14:textId="77777777" w:rsidR="00344CC3" w:rsidRPr="00D60278" w:rsidRDefault="00344CC3">
      <w:pPr>
        <w:pStyle w:val="BodyText"/>
        <w:spacing w:before="219"/>
      </w:pPr>
    </w:p>
    <w:p w14:paraId="38BFEBD0" w14:textId="77777777" w:rsidR="00344CC3" w:rsidRPr="00D60278" w:rsidRDefault="00825D66">
      <w:pPr>
        <w:pStyle w:val="BodyText"/>
        <w:tabs>
          <w:tab w:val="left" w:pos="3623"/>
          <w:tab w:val="left" w:pos="6527"/>
        </w:tabs>
        <w:ind w:left="477"/>
      </w:pPr>
      <w:r w:rsidRPr="00D60278">
        <w:rPr>
          <w:spacing w:val="-2"/>
          <w:w w:val="115"/>
          <w:u w:val="thick" w:color="333333"/>
        </w:rPr>
        <w:t>Responsibility</w:t>
      </w:r>
      <w:r w:rsidRPr="00D60278">
        <w:tab/>
      </w:r>
      <w:r w:rsidRPr="00D60278">
        <w:rPr>
          <w:spacing w:val="-2"/>
          <w:w w:val="115"/>
          <w:u w:val="thick" w:color="333333"/>
        </w:rPr>
        <w:t>Action</w:t>
      </w:r>
      <w:r w:rsidRPr="00D60278">
        <w:tab/>
      </w:r>
      <w:r w:rsidRPr="00D60278">
        <w:rPr>
          <w:position w:val="1"/>
          <w:u w:val="thick" w:color="333333"/>
        </w:rPr>
        <w:t>Time</w:t>
      </w:r>
      <w:r w:rsidRPr="00D60278">
        <w:rPr>
          <w:spacing w:val="-6"/>
          <w:position w:val="1"/>
          <w:u w:val="thick" w:color="333333"/>
        </w:rPr>
        <w:t xml:space="preserve"> </w:t>
      </w:r>
      <w:r w:rsidRPr="00D60278">
        <w:rPr>
          <w:spacing w:val="-2"/>
          <w:w w:val="115"/>
          <w:position w:val="1"/>
          <w:u w:val="thick" w:color="333333"/>
        </w:rPr>
        <w:t>Limit</w:t>
      </w:r>
    </w:p>
    <w:p w14:paraId="35C661B4" w14:textId="77777777" w:rsidR="00344CC3" w:rsidRPr="00D60278" w:rsidRDefault="00344CC3">
      <w:pPr>
        <w:pStyle w:val="BodyText"/>
        <w:spacing w:before="1"/>
        <w:rPr>
          <w:sz w:val="15"/>
        </w:rPr>
      </w:pPr>
    </w:p>
    <w:p w14:paraId="169F19C0" w14:textId="77777777" w:rsidR="00344CC3" w:rsidRPr="00D60278" w:rsidRDefault="00344CC3">
      <w:pPr>
        <w:rPr>
          <w:sz w:val="15"/>
        </w:rPr>
        <w:sectPr w:rsidR="00344CC3" w:rsidRPr="00D60278">
          <w:pgSz w:w="12240" w:h="15840"/>
          <w:pgMar w:top="1580" w:right="1380" w:bottom="280" w:left="1480" w:header="720" w:footer="720" w:gutter="0"/>
          <w:cols w:space="720"/>
        </w:sectPr>
      </w:pPr>
    </w:p>
    <w:p w14:paraId="70AB88AE" w14:textId="77777777" w:rsidR="00344CC3" w:rsidRPr="00D60278" w:rsidRDefault="00825D66" w:rsidP="00D60278">
      <w:pPr>
        <w:pStyle w:val="BodyText"/>
        <w:tabs>
          <w:tab w:val="left" w:pos="2610"/>
        </w:tabs>
        <w:spacing w:before="96"/>
        <w:ind w:left="2610" w:hanging="2133"/>
      </w:pPr>
      <w:r w:rsidRPr="00D60278">
        <w:rPr>
          <w:spacing w:val="-2"/>
        </w:rPr>
        <w:t>Grievant</w:t>
      </w:r>
      <w:r w:rsidRPr="00D60278">
        <w:tab/>
        <w:t>Must</w:t>
      </w:r>
      <w:r w:rsidRPr="00D60278">
        <w:rPr>
          <w:spacing w:val="-11"/>
        </w:rPr>
        <w:t xml:space="preserve"> </w:t>
      </w:r>
      <w:r w:rsidRPr="00D60278">
        <w:t>notify</w:t>
      </w:r>
      <w:r w:rsidRPr="00D60278">
        <w:rPr>
          <w:spacing w:val="-11"/>
        </w:rPr>
        <w:t xml:space="preserve"> </w:t>
      </w:r>
      <w:r w:rsidRPr="00D60278">
        <w:t>immediate</w:t>
      </w:r>
      <w:r w:rsidRPr="00D60278">
        <w:rPr>
          <w:spacing w:val="-3"/>
        </w:rPr>
        <w:t xml:space="preserve"> </w:t>
      </w:r>
      <w:r w:rsidRPr="00D60278">
        <w:t>supervisor of grievance in writing.</w:t>
      </w:r>
    </w:p>
    <w:p w14:paraId="7FA7624F" w14:textId="77777777" w:rsidR="00344CC3" w:rsidRPr="00D60278" w:rsidRDefault="00825D66">
      <w:pPr>
        <w:pStyle w:val="BodyText"/>
        <w:spacing w:before="96"/>
        <w:ind w:left="421" w:right="1218" w:hanging="41"/>
      </w:pPr>
      <w:r w:rsidRPr="00D60278">
        <w:br w:type="column"/>
      </w:r>
      <w:r w:rsidRPr="00D60278">
        <w:t>5</w:t>
      </w:r>
      <w:r w:rsidRPr="00D60278">
        <w:rPr>
          <w:spacing w:val="-15"/>
        </w:rPr>
        <w:t xml:space="preserve"> </w:t>
      </w:r>
      <w:r w:rsidRPr="00D60278">
        <w:t>business</w:t>
      </w:r>
      <w:r w:rsidRPr="00D60278">
        <w:rPr>
          <w:spacing w:val="-4"/>
        </w:rPr>
        <w:t xml:space="preserve"> </w:t>
      </w:r>
      <w:r w:rsidRPr="00D60278">
        <w:t>days</w:t>
      </w:r>
      <w:r w:rsidRPr="00D60278">
        <w:rPr>
          <w:spacing w:val="-10"/>
        </w:rPr>
        <w:t xml:space="preserve"> </w:t>
      </w:r>
      <w:r w:rsidRPr="00D60278">
        <w:t>* from occurrence</w:t>
      </w:r>
    </w:p>
    <w:p w14:paraId="53736E81" w14:textId="77777777" w:rsidR="00344CC3" w:rsidRPr="00D60278" w:rsidRDefault="00344CC3">
      <w:pPr>
        <w:sectPr w:rsidR="00344CC3" w:rsidRPr="00D60278">
          <w:type w:val="continuous"/>
          <w:pgSz w:w="12240" w:h="15840"/>
          <w:pgMar w:top="1580" w:right="1380" w:bottom="280" w:left="1480" w:header="720" w:footer="720" w:gutter="0"/>
          <w:cols w:num="2" w:space="720" w:equalWidth="0">
            <w:col w:w="6127" w:space="40"/>
            <w:col w:w="3213"/>
          </w:cols>
        </w:sectPr>
      </w:pPr>
    </w:p>
    <w:p w14:paraId="0E6323CE" w14:textId="77777777" w:rsidR="00344CC3" w:rsidRPr="00D60278" w:rsidRDefault="00344CC3">
      <w:pPr>
        <w:pStyle w:val="BodyText"/>
        <w:spacing w:before="5"/>
        <w:rPr>
          <w:sz w:val="15"/>
        </w:rPr>
      </w:pPr>
    </w:p>
    <w:p w14:paraId="0C61609E" w14:textId="77777777" w:rsidR="00344CC3" w:rsidRPr="00D60278" w:rsidRDefault="00344CC3">
      <w:pPr>
        <w:rPr>
          <w:sz w:val="15"/>
        </w:rPr>
        <w:sectPr w:rsidR="00344CC3" w:rsidRPr="00D60278">
          <w:type w:val="continuous"/>
          <w:pgSz w:w="12240" w:h="15840"/>
          <w:pgMar w:top="1580" w:right="1380" w:bottom="280" w:left="1480" w:header="720" w:footer="720" w:gutter="0"/>
          <w:cols w:space="720"/>
        </w:sectPr>
      </w:pPr>
    </w:p>
    <w:p w14:paraId="0EC44B84" w14:textId="76D897D1" w:rsidR="00344CC3" w:rsidRPr="00D60278" w:rsidRDefault="00825D66" w:rsidP="00D60278">
      <w:pPr>
        <w:pStyle w:val="BodyText"/>
        <w:tabs>
          <w:tab w:val="left" w:pos="2520"/>
          <w:tab w:val="left" w:pos="3011"/>
        </w:tabs>
        <w:spacing w:before="96"/>
        <w:ind w:left="2700" w:hanging="2250"/>
      </w:pPr>
      <w:r w:rsidRPr="00D60278">
        <w:rPr>
          <w:spacing w:val="-2"/>
        </w:rPr>
        <w:t>Supervisor</w:t>
      </w:r>
      <w:r w:rsidRPr="00D60278">
        <w:tab/>
      </w:r>
      <w:r w:rsidRPr="00D60278">
        <w:tab/>
        <w:t>Provide a</w:t>
      </w:r>
      <w:r w:rsidRPr="00D60278">
        <w:rPr>
          <w:spacing w:val="-13"/>
        </w:rPr>
        <w:t xml:space="preserve"> </w:t>
      </w:r>
      <w:r w:rsidRPr="00D60278">
        <w:t>private</w:t>
      </w:r>
      <w:r w:rsidRPr="00D60278">
        <w:rPr>
          <w:spacing w:val="-7"/>
        </w:rPr>
        <w:t xml:space="preserve"> </w:t>
      </w:r>
      <w:r w:rsidRPr="00D60278">
        <w:t>conference with grievant to resolve the issue. The</w:t>
      </w:r>
      <w:r w:rsidR="00D60278" w:rsidRPr="00D60278">
        <w:t xml:space="preserve"> </w:t>
      </w:r>
      <w:r w:rsidRPr="00D60278">
        <w:t>decision and formal grievance</w:t>
      </w:r>
    </w:p>
    <w:p w14:paraId="1B91D0AF" w14:textId="77777777" w:rsidR="00344CC3" w:rsidRPr="00D60278" w:rsidRDefault="00825D66">
      <w:pPr>
        <w:pStyle w:val="BodyText"/>
        <w:spacing w:before="91" w:line="244" w:lineRule="auto"/>
        <w:ind w:left="332" w:right="1205" w:firstLine="28"/>
      </w:pPr>
      <w:r w:rsidRPr="00D60278">
        <w:br w:type="column"/>
      </w:r>
      <w:r w:rsidRPr="00D60278">
        <w:t>3</w:t>
      </w:r>
      <w:r w:rsidRPr="00D60278">
        <w:rPr>
          <w:spacing w:val="-14"/>
        </w:rPr>
        <w:t xml:space="preserve"> </w:t>
      </w:r>
      <w:r w:rsidRPr="00D60278">
        <w:t>business days</w:t>
      </w:r>
      <w:r w:rsidRPr="00D60278">
        <w:rPr>
          <w:spacing w:val="-9"/>
        </w:rPr>
        <w:t xml:space="preserve"> </w:t>
      </w:r>
      <w:r w:rsidRPr="00D60278">
        <w:t>* from notification</w:t>
      </w:r>
    </w:p>
    <w:p w14:paraId="43FF9939" w14:textId="77777777" w:rsidR="00344CC3" w:rsidRPr="00D60278" w:rsidRDefault="00344CC3">
      <w:pPr>
        <w:spacing w:line="244" w:lineRule="auto"/>
        <w:sectPr w:rsidR="00344CC3" w:rsidRPr="00D60278">
          <w:type w:val="continuous"/>
          <w:pgSz w:w="12240" w:h="15840"/>
          <w:pgMar w:top="1580" w:right="1380" w:bottom="280" w:left="1480" w:header="720" w:footer="720" w:gutter="0"/>
          <w:cols w:num="2" w:space="720" w:equalWidth="0">
            <w:col w:w="6149" w:space="40"/>
            <w:col w:w="3191"/>
          </w:cols>
        </w:sectPr>
      </w:pPr>
    </w:p>
    <w:p w14:paraId="3FA5FCC5" w14:textId="1019C5B2" w:rsidR="00344CC3" w:rsidRPr="00D60278" w:rsidRDefault="00D60278" w:rsidP="00D60278">
      <w:pPr>
        <w:pStyle w:val="BodyText"/>
        <w:spacing w:line="264" w:lineRule="exact"/>
        <w:ind w:left="2250" w:firstLine="450"/>
      </w:pPr>
      <w:r w:rsidRPr="00D60278">
        <w:t>-procedures</w:t>
      </w:r>
      <w:r w:rsidRPr="00D60278">
        <w:rPr>
          <w:spacing w:val="18"/>
        </w:rPr>
        <w:t xml:space="preserve"> </w:t>
      </w:r>
      <w:r w:rsidRPr="00D60278">
        <w:t>must be</w:t>
      </w:r>
      <w:r w:rsidRPr="00D60278">
        <w:rPr>
          <w:spacing w:val="-5"/>
        </w:rPr>
        <w:t xml:space="preserve"> </w:t>
      </w:r>
      <w:r w:rsidRPr="00D60278">
        <w:t>provided</w:t>
      </w:r>
      <w:r w:rsidRPr="00D60278">
        <w:rPr>
          <w:spacing w:val="3"/>
        </w:rPr>
        <w:t xml:space="preserve"> </w:t>
      </w:r>
      <w:r w:rsidRPr="00D60278">
        <w:t>to</w:t>
      </w:r>
      <w:r w:rsidRPr="00D60278">
        <w:rPr>
          <w:spacing w:val="-5"/>
        </w:rPr>
        <w:t xml:space="preserve"> </w:t>
      </w:r>
      <w:r w:rsidRPr="00D60278">
        <w:rPr>
          <w:spacing w:val="-2"/>
        </w:rPr>
        <w:t>grievant.</w:t>
      </w:r>
    </w:p>
    <w:p w14:paraId="5DDEDBF8" w14:textId="77777777" w:rsidR="00344CC3" w:rsidRPr="00D60278" w:rsidRDefault="00344CC3">
      <w:pPr>
        <w:pStyle w:val="BodyText"/>
        <w:spacing w:before="212"/>
        <w:rPr>
          <w:sz w:val="20"/>
        </w:rPr>
      </w:pPr>
    </w:p>
    <w:p w14:paraId="49A9A118" w14:textId="77777777" w:rsidR="00344CC3" w:rsidRPr="00D60278" w:rsidRDefault="00344CC3">
      <w:pPr>
        <w:rPr>
          <w:sz w:val="20"/>
        </w:rPr>
        <w:sectPr w:rsidR="00344CC3" w:rsidRPr="00D60278">
          <w:type w:val="continuous"/>
          <w:pgSz w:w="12240" w:h="15840"/>
          <w:pgMar w:top="1580" w:right="1380" w:bottom="280" w:left="1480" w:header="720" w:footer="720" w:gutter="0"/>
          <w:cols w:space="720"/>
        </w:sectPr>
      </w:pPr>
    </w:p>
    <w:p w14:paraId="0B95F40F" w14:textId="3E01ADA6" w:rsidR="00344CC3" w:rsidRPr="00D60278" w:rsidRDefault="00825D66">
      <w:pPr>
        <w:pStyle w:val="BodyText"/>
        <w:tabs>
          <w:tab w:val="left" w:pos="2837"/>
        </w:tabs>
        <w:spacing w:before="100" w:line="235" w:lineRule="auto"/>
        <w:ind w:left="2593" w:hanging="2113"/>
      </w:pPr>
      <w:r w:rsidRPr="00D60278">
        <w:rPr>
          <w:spacing w:val="-2"/>
        </w:rPr>
        <w:t>Supervisor</w:t>
      </w:r>
      <w:r w:rsidRPr="00D60278">
        <w:tab/>
        <w:t>Documents decision and</w:t>
      </w:r>
      <w:r w:rsidRPr="00D60278">
        <w:rPr>
          <w:spacing w:val="-8"/>
        </w:rPr>
        <w:t xml:space="preserve"> </w:t>
      </w:r>
      <w:r w:rsidRPr="00D60278">
        <w:t>provides</w:t>
      </w:r>
      <w:r w:rsidRPr="00D60278">
        <w:rPr>
          <w:spacing w:val="-7"/>
        </w:rPr>
        <w:t xml:space="preserve"> </w:t>
      </w:r>
      <w:r w:rsidRPr="00D60278">
        <w:t>the decision to the grievant and HR office.</w:t>
      </w:r>
    </w:p>
    <w:p w14:paraId="12C08ADD" w14:textId="77777777" w:rsidR="00344CC3" w:rsidRPr="00D60278" w:rsidRDefault="00825D66">
      <w:pPr>
        <w:pStyle w:val="BodyText"/>
        <w:spacing w:before="91" w:line="242" w:lineRule="auto"/>
        <w:ind w:left="397" w:right="1039" w:hanging="40"/>
      </w:pPr>
      <w:r w:rsidRPr="00D60278">
        <w:br w:type="column"/>
      </w:r>
      <w:r w:rsidRPr="00D60278">
        <w:t>2</w:t>
      </w:r>
      <w:r w:rsidRPr="00D60278">
        <w:rPr>
          <w:spacing w:val="-15"/>
        </w:rPr>
        <w:t xml:space="preserve"> </w:t>
      </w:r>
      <w:r w:rsidRPr="00D60278">
        <w:t>business</w:t>
      </w:r>
      <w:r w:rsidRPr="00D60278">
        <w:rPr>
          <w:spacing w:val="-1"/>
        </w:rPr>
        <w:t xml:space="preserve"> </w:t>
      </w:r>
      <w:r w:rsidRPr="00D60278">
        <w:t>days</w:t>
      </w:r>
      <w:r w:rsidRPr="00D60278">
        <w:rPr>
          <w:spacing w:val="-4"/>
        </w:rPr>
        <w:t xml:space="preserve"> </w:t>
      </w:r>
      <w:r w:rsidRPr="00D60278">
        <w:t xml:space="preserve">* from private </w:t>
      </w:r>
      <w:r w:rsidRPr="00D60278">
        <w:rPr>
          <w:spacing w:val="-2"/>
        </w:rPr>
        <w:t>conference</w:t>
      </w:r>
    </w:p>
    <w:p w14:paraId="7F9C0896" w14:textId="77777777" w:rsidR="00344CC3" w:rsidRPr="00D60278" w:rsidRDefault="00344CC3">
      <w:pPr>
        <w:spacing w:line="242" w:lineRule="auto"/>
        <w:sectPr w:rsidR="00344CC3" w:rsidRPr="00D60278">
          <w:type w:val="continuous"/>
          <w:pgSz w:w="12240" w:h="15840"/>
          <w:pgMar w:top="1580" w:right="1380" w:bottom="280" w:left="1480" w:header="720" w:footer="720" w:gutter="0"/>
          <w:cols w:num="2" w:space="720" w:equalWidth="0">
            <w:col w:w="6319" w:space="40"/>
            <w:col w:w="3021"/>
          </w:cols>
        </w:sectPr>
      </w:pPr>
    </w:p>
    <w:p w14:paraId="20026D90" w14:textId="77777777" w:rsidR="00344CC3" w:rsidRPr="00D60278" w:rsidRDefault="00344CC3">
      <w:pPr>
        <w:pStyle w:val="BodyText"/>
      </w:pPr>
    </w:p>
    <w:p w14:paraId="1831E596" w14:textId="77777777" w:rsidR="00344CC3" w:rsidRPr="00D60278" w:rsidRDefault="00344CC3">
      <w:pPr>
        <w:pStyle w:val="BodyText"/>
        <w:spacing w:before="127"/>
      </w:pPr>
    </w:p>
    <w:p w14:paraId="4D416EC7" w14:textId="77777777" w:rsidR="00344CC3" w:rsidRPr="00D60278" w:rsidRDefault="00825D66">
      <w:pPr>
        <w:pStyle w:val="ListParagraph"/>
        <w:numPr>
          <w:ilvl w:val="0"/>
          <w:numId w:val="1"/>
        </w:numPr>
        <w:tabs>
          <w:tab w:val="left" w:pos="895"/>
        </w:tabs>
        <w:ind w:hanging="389"/>
        <w:rPr>
          <w:sz w:val="23"/>
        </w:rPr>
      </w:pPr>
      <w:r w:rsidRPr="00D60278">
        <w:rPr>
          <w:sz w:val="23"/>
        </w:rPr>
        <w:t>Formal</w:t>
      </w:r>
      <w:r w:rsidRPr="00D60278">
        <w:rPr>
          <w:spacing w:val="7"/>
          <w:sz w:val="23"/>
        </w:rPr>
        <w:t xml:space="preserve"> </w:t>
      </w:r>
      <w:r w:rsidRPr="00D60278">
        <w:rPr>
          <w:sz w:val="23"/>
        </w:rPr>
        <w:t>Grievance</w:t>
      </w:r>
      <w:r w:rsidRPr="00D60278">
        <w:rPr>
          <w:spacing w:val="4"/>
          <w:sz w:val="23"/>
        </w:rPr>
        <w:t xml:space="preserve"> </w:t>
      </w:r>
      <w:r w:rsidRPr="00D60278">
        <w:rPr>
          <w:spacing w:val="-2"/>
          <w:sz w:val="23"/>
        </w:rPr>
        <w:t>Procedure-</w:t>
      </w:r>
    </w:p>
    <w:p w14:paraId="6243A67A" w14:textId="77777777" w:rsidR="00344CC3" w:rsidRPr="00D60278" w:rsidRDefault="00344CC3">
      <w:pPr>
        <w:pStyle w:val="BodyText"/>
        <w:spacing w:before="5"/>
      </w:pPr>
    </w:p>
    <w:p w14:paraId="58567C85" w14:textId="77777777" w:rsidR="00344CC3" w:rsidRPr="00D60278" w:rsidRDefault="00825D66">
      <w:pPr>
        <w:pStyle w:val="BodyText"/>
        <w:ind w:left="503" w:right="699" w:firstLine="5"/>
      </w:pPr>
      <w:r w:rsidRPr="00D60278">
        <w:t>If</w:t>
      </w:r>
      <w:r w:rsidRPr="00D60278">
        <w:rPr>
          <w:spacing w:val="-7"/>
        </w:rPr>
        <w:t xml:space="preserve"> </w:t>
      </w:r>
      <w:r w:rsidRPr="00D60278">
        <w:t>the</w:t>
      </w:r>
      <w:r w:rsidRPr="00D60278">
        <w:rPr>
          <w:spacing w:val="-7"/>
        </w:rPr>
        <w:t xml:space="preserve"> </w:t>
      </w:r>
      <w:r w:rsidRPr="00D60278">
        <w:t>decision of the immediate supervisor is</w:t>
      </w:r>
      <w:r w:rsidRPr="00D60278">
        <w:rPr>
          <w:spacing w:val="-8"/>
        </w:rPr>
        <w:t xml:space="preserve"> </w:t>
      </w:r>
      <w:r w:rsidRPr="00D60278">
        <w:t>deemed unsatisfactory by</w:t>
      </w:r>
      <w:r w:rsidRPr="00D60278">
        <w:rPr>
          <w:spacing w:val="-3"/>
        </w:rPr>
        <w:t xml:space="preserve"> </w:t>
      </w:r>
      <w:r w:rsidRPr="00D60278">
        <w:t>the grievant the grievant may proceed to a formal grievance procedure.</w:t>
      </w:r>
    </w:p>
    <w:p w14:paraId="08F3F13B" w14:textId="77777777" w:rsidR="00344CC3" w:rsidRPr="00D60278" w:rsidRDefault="00344CC3">
      <w:pPr>
        <w:pStyle w:val="BodyText"/>
        <w:spacing w:before="4"/>
      </w:pPr>
    </w:p>
    <w:p w14:paraId="117A2207" w14:textId="77777777" w:rsidR="00344CC3" w:rsidRPr="00D60278" w:rsidRDefault="00825D66">
      <w:pPr>
        <w:pStyle w:val="BodyText"/>
        <w:spacing w:line="249" w:lineRule="auto"/>
        <w:ind w:left="502" w:right="699" w:firstLine="1"/>
      </w:pPr>
      <w:r w:rsidRPr="00D60278">
        <w:t>The formal</w:t>
      </w:r>
      <w:r w:rsidRPr="00D60278">
        <w:rPr>
          <w:spacing w:val="-2"/>
        </w:rPr>
        <w:t xml:space="preserve"> </w:t>
      </w:r>
      <w:r w:rsidRPr="00D60278">
        <w:t>grievance procedure consists of</w:t>
      </w:r>
      <w:r w:rsidRPr="00D60278">
        <w:rPr>
          <w:spacing w:val="-5"/>
        </w:rPr>
        <w:t xml:space="preserve"> </w:t>
      </w:r>
      <w:r w:rsidRPr="00D60278">
        <w:t>a hearing before a Hearing</w:t>
      </w:r>
      <w:r w:rsidRPr="00D60278">
        <w:rPr>
          <w:spacing w:val="-1"/>
        </w:rPr>
        <w:t xml:space="preserve"> </w:t>
      </w:r>
      <w:r w:rsidRPr="00D60278">
        <w:t>Officer.</w:t>
      </w:r>
      <w:r w:rsidRPr="00D60278">
        <w:rPr>
          <w:spacing w:val="-3"/>
        </w:rPr>
        <w:t xml:space="preserve"> </w:t>
      </w:r>
      <w:r w:rsidRPr="00D60278">
        <w:t>The college initiates the conduct and procedures to be followed.</w:t>
      </w:r>
    </w:p>
    <w:p w14:paraId="6C8E97CF" w14:textId="77777777" w:rsidR="00D60278" w:rsidRDefault="00D60278">
      <w:pPr>
        <w:pStyle w:val="BodyText"/>
        <w:spacing w:before="1"/>
        <w:ind w:left="501"/>
        <w:rPr>
          <w:u w:val="thick" w:color="333333"/>
        </w:rPr>
      </w:pPr>
    </w:p>
    <w:p w14:paraId="3D512F0E" w14:textId="32366A09" w:rsidR="00344CC3" w:rsidRPr="00D60278" w:rsidRDefault="00825D66">
      <w:pPr>
        <w:pStyle w:val="BodyText"/>
        <w:spacing w:before="1"/>
        <w:ind w:left="501"/>
      </w:pPr>
      <w:r w:rsidRPr="00D60278">
        <w:rPr>
          <w:u w:val="thick" w:color="333333"/>
        </w:rPr>
        <w:t>Formal</w:t>
      </w:r>
      <w:r w:rsidRPr="00D60278">
        <w:rPr>
          <w:spacing w:val="7"/>
          <w:u w:val="thick" w:color="333333"/>
        </w:rPr>
        <w:t xml:space="preserve"> </w:t>
      </w:r>
      <w:r w:rsidRPr="00D60278">
        <w:rPr>
          <w:u w:val="thick" w:color="333333"/>
        </w:rPr>
        <w:t>Grievance</w:t>
      </w:r>
      <w:r w:rsidRPr="00D60278">
        <w:rPr>
          <w:spacing w:val="4"/>
          <w:u w:val="thick" w:color="333333"/>
        </w:rPr>
        <w:t xml:space="preserve"> </w:t>
      </w:r>
      <w:r w:rsidRPr="00D60278">
        <w:rPr>
          <w:spacing w:val="-2"/>
          <w:u w:val="thick" w:color="333333"/>
        </w:rPr>
        <w:t>Procedure</w:t>
      </w:r>
    </w:p>
    <w:p w14:paraId="6E870686" w14:textId="77777777" w:rsidR="00344CC3" w:rsidRPr="00D60278" w:rsidRDefault="00344CC3">
      <w:pPr>
        <w:pStyle w:val="BodyText"/>
        <w:spacing w:before="4"/>
      </w:pPr>
    </w:p>
    <w:p w14:paraId="4D1225BC" w14:textId="77777777" w:rsidR="00344CC3" w:rsidRPr="00D60278" w:rsidRDefault="00825D66">
      <w:pPr>
        <w:pStyle w:val="BodyText"/>
        <w:tabs>
          <w:tab w:val="left" w:pos="3532"/>
          <w:tab w:val="left" w:pos="6373"/>
        </w:tabs>
        <w:ind w:left="501"/>
        <w:rPr>
          <w:sz w:val="20"/>
        </w:rPr>
      </w:pPr>
      <w:r w:rsidRPr="00D60278">
        <w:rPr>
          <w:spacing w:val="-2"/>
          <w:u w:val="thick" w:color="333333"/>
        </w:rPr>
        <w:t>Responsibility</w:t>
      </w:r>
      <w:r w:rsidRPr="00D60278">
        <w:tab/>
      </w:r>
      <w:r w:rsidRPr="00D60278">
        <w:rPr>
          <w:spacing w:val="-2"/>
          <w:u w:val="thick" w:color="333333"/>
        </w:rPr>
        <w:t>Action</w:t>
      </w:r>
      <w:r w:rsidRPr="00D60278">
        <w:tab/>
      </w:r>
      <w:r w:rsidRPr="00D60278">
        <w:rPr>
          <w:u w:val="thick" w:color="333333"/>
        </w:rPr>
        <w:t>Time</w:t>
      </w:r>
      <w:r w:rsidRPr="00D60278">
        <w:rPr>
          <w:spacing w:val="-7"/>
          <w:u w:val="thick" w:color="333333"/>
        </w:rPr>
        <w:t xml:space="preserve"> </w:t>
      </w:r>
      <w:r w:rsidRPr="00D60278">
        <w:rPr>
          <w:u w:val="thick" w:color="333333"/>
        </w:rPr>
        <w:t>Limit</w:t>
      </w:r>
      <w:r w:rsidRPr="00D60278">
        <w:rPr>
          <w:spacing w:val="-15"/>
        </w:rPr>
        <w:t xml:space="preserve"> </w:t>
      </w:r>
      <w:r w:rsidRPr="00D60278">
        <w:rPr>
          <w:spacing w:val="-5"/>
          <w:sz w:val="20"/>
        </w:rPr>
        <w:t>.:t</w:t>
      </w:r>
    </w:p>
    <w:p w14:paraId="4C3E7C3B" w14:textId="77777777" w:rsidR="00344CC3" w:rsidRPr="00D60278" w:rsidRDefault="00344CC3">
      <w:pPr>
        <w:pStyle w:val="BodyText"/>
        <w:spacing w:before="6"/>
        <w:rPr>
          <w:sz w:val="15"/>
        </w:rPr>
      </w:pPr>
    </w:p>
    <w:p w14:paraId="1430C298" w14:textId="77777777" w:rsidR="00344CC3" w:rsidRPr="00D60278" w:rsidRDefault="00344CC3">
      <w:pPr>
        <w:rPr>
          <w:sz w:val="15"/>
        </w:rPr>
        <w:sectPr w:rsidR="00344CC3" w:rsidRPr="00D60278">
          <w:pgSz w:w="12240" w:h="15840"/>
          <w:pgMar w:top="1820" w:right="1380" w:bottom="280" w:left="1480" w:header="720" w:footer="720" w:gutter="0"/>
          <w:cols w:space="720"/>
        </w:sectPr>
      </w:pPr>
    </w:p>
    <w:p w14:paraId="2DA60EEC" w14:textId="77777777" w:rsidR="00344CC3" w:rsidRPr="00D60278" w:rsidRDefault="00825D66" w:rsidP="00D60278">
      <w:pPr>
        <w:pStyle w:val="BodyText"/>
        <w:tabs>
          <w:tab w:val="left" w:pos="2700"/>
        </w:tabs>
        <w:spacing w:before="91" w:line="242" w:lineRule="auto"/>
        <w:ind w:left="2880" w:right="-529" w:hanging="2340"/>
      </w:pPr>
      <w:r w:rsidRPr="00D60278">
        <w:rPr>
          <w:spacing w:val="-2"/>
        </w:rPr>
        <w:t>Grievant</w:t>
      </w:r>
      <w:r w:rsidRPr="00D60278">
        <w:tab/>
      </w:r>
      <w:r w:rsidRPr="00D60278">
        <w:tab/>
        <w:t>File written appeal to the Personnel Director requesting a hearing before</w:t>
      </w:r>
      <w:r w:rsidRPr="00D60278">
        <w:rPr>
          <w:spacing w:val="40"/>
        </w:rPr>
        <w:t xml:space="preserve"> </w:t>
      </w:r>
      <w:r w:rsidRPr="00D60278">
        <w:t>a</w:t>
      </w:r>
      <w:r w:rsidRPr="00D60278">
        <w:rPr>
          <w:spacing w:val="-3"/>
        </w:rPr>
        <w:t xml:space="preserve"> </w:t>
      </w:r>
      <w:r w:rsidRPr="00D60278">
        <w:t>Hearing</w:t>
      </w:r>
      <w:r w:rsidRPr="00D60278">
        <w:rPr>
          <w:spacing w:val="-1"/>
        </w:rPr>
        <w:t xml:space="preserve"> </w:t>
      </w:r>
      <w:r w:rsidRPr="00D60278">
        <w:t>Officer</w:t>
      </w:r>
    </w:p>
    <w:p w14:paraId="56973512" w14:textId="77777777" w:rsidR="00344CC3" w:rsidRPr="00D60278" w:rsidRDefault="00825D66" w:rsidP="00D60278">
      <w:pPr>
        <w:pStyle w:val="BodyText"/>
        <w:spacing w:before="93" w:line="237" w:lineRule="auto"/>
        <w:ind w:left="360" w:right="873"/>
      </w:pPr>
      <w:r w:rsidRPr="00D60278">
        <w:br w:type="column"/>
      </w:r>
      <w:r w:rsidRPr="00D60278">
        <w:rPr>
          <w:i/>
          <w:sz w:val="24"/>
        </w:rPr>
        <w:t xml:space="preserve">5 </w:t>
      </w:r>
      <w:r w:rsidRPr="00D60278">
        <w:t>business days * from</w:t>
      </w:r>
      <w:r w:rsidRPr="00D60278">
        <w:rPr>
          <w:spacing w:val="-8"/>
        </w:rPr>
        <w:t xml:space="preserve"> </w:t>
      </w:r>
      <w:r w:rsidRPr="00D60278">
        <w:t>receipt</w:t>
      </w:r>
      <w:r w:rsidRPr="00D60278">
        <w:rPr>
          <w:spacing w:val="-8"/>
        </w:rPr>
        <w:t xml:space="preserve"> </w:t>
      </w:r>
      <w:r w:rsidRPr="00D60278">
        <w:t>of</w:t>
      </w:r>
      <w:r w:rsidRPr="00D60278">
        <w:rPr>
          <w:spacing w:val="-13"/>
        </w:rPr>
        <w:t xml:space="preserve"> </w:t>
      </w:r>
      <w:r w:rsidRPr="00D60278">
        <w:t xml:space="preserve">the Informal Hearing </w:t>
      </w:r>
      <w:r w:rsidRPr="00D60278">
        <w:rPr>
          <w:spacing w:val="-2"/>
        </w:rPr>
        <w:t>decision.</w:t>
      </w:r>
    </w:p>
    <w:p w14:paraId="01DBDC5E" w14:textId="77777777" w:rsidR="00344CC3" w:rsidRPr="00D60278" w:rsidRDefault="00344CC3">
      <w:pPr>
        <w:spacing w:line="237" w:lineRule="auto"/>
        <w:sectPr w:rsidR="00344CC3" w:rsidRPr="00D60278">
          <w:type w:val="continuous"/>
          <w:pgSz w:w="12240" w:h="15840"/>
          <w:pgMar w:top="1580" w:right="1380" w:bottom="280" w:left="1480" w:header="720" w:footer="720" w:gutter="0"/>
          <w:cols w:num="2" w:space="720" w:equalWidth="0">
            <w:col w:w="5681" w:space="594"/>
            <w:col w:w="3105"/>
          </w:cols>
        </w:sectPr>
      </w:pPr>
    </w:p>
    <w:p w14:paraId="6AA1BA0B" w14:textId="77777777" w:rsidR="00344CC3" w:rsidRPr="00D60278" w:rsidRDefault="00344CC3">
      <w:pPr>
        <w:pStyle w:val="BodyText"/>
        <w:spacing w:before="11"/>
        <w:rPr>
          <w:sz w:val="14"/>
        </w:rPr>
      </w:pPr>
    </w:p>
    <w:p w14:paraId="596B252B" w14:textId="77777777" w:rsidR="00344CC3" w:rsidRPr="00D60278" w:rsidRDefault="00344CC3">
      <w:pPr>
        <w:rPr>
          <w:sz w:val="14"/>
        </w:rPr>
        <w:sectPr w:rsidR="00344CC3" w:rsidRPr="00D60278">
          <w:type w:val="continuous"/>
          <w:pgSz w:w="12240" w:h="15840"/>
          <w:pgMar w:top="1580" w:right="1380" w:bottom="280" w:left="1480" w:header="720" w:footer="720" w:gutter="0"/>
          <w:cols w:space="720"/>
        </w:sectPr>
      </w:pPr>
    </w:p>
    <w:p w14:paraId="7E7DC60C" w14:textId="77777777" w:rsidR="00344CC3" w:rsidRPr="00D60278" w:rsidRDefault="00825D66">
      <w:pPr>
        <w:pStyle w:val="BodyText"/>
        <w:spacing w:before="90"/>
        <w:ind w:left="501"/>
      </w:pPr>
      <w:r w:rsidRPr="00D60278">
        <w:t>Personnel</w:t>
      </w:r>
      <w:r w:rsidRPr="00D60278">
        <w:rPr>
          <w:spacing w:val="3"/>
        </w:rPr>
        <w:t xml:space="preserve"> </w:t>
      </w:r>
      <w:r w:rsidRPr="00D60278">
        <w:rPr>
          <w:spacing w:val="-2"/>
        </w:rPr>
        <w:t>Director</w:t>
      </w:r>
    </w:p>
    <w:p w14:paraId="430890F2" w14:textId="77777777" w:rsidR="00F13D6B" w:rsidRDefault="00825D66" w:rsidP="00F13D6B">
      <w:pPr>
        <w:pStyle w:val="BodyText"/>
        <w:tabs>
          <w:tab w:val="left" w:pos="4050"/>
          <w:tab w:val="left" w:pos="4140"/>
        </w:tabs>
        <w:spacing w:before="95"/>
        <w:ind w:left="360" w:right="1033"/>
      </w:pPr>
      <w:r w:rsidRPr="00D60278">
        <w:br w:type="column"/>
      </w:r>
      <w:r w:rsidRPr="00D60278">
        <w:t>Must</w:t>
      </w:r>
      <w:r w:rsidRPr="00D60278">
        <w:rPr>
          <w:spacing w:val="-1"/>
        </w:rPr>
        <w:t xml:space="preserve"> </w:t>
      </w:r>
      <w:r w:rsidRPr="00D60278">
        <w:t>ensure</w:t>
      </w:r>
      <w:r w:rsidRPr="00D60278">
        <w:rPr>
          <w:spacing w:val="-6"/>
        </w:rPr>
        <w:t xml:space="preserve"> </w:t>
      </w:r>
      <w:r w:rsidRPr="00D60278">
        <w:t>that</w:t>
      </w:r>
      <w:r w:rsidRPr="00D60278">
        <w:rPr>
          <w:spacing w:val="-3"/>
        </w:rPr>
        <w:t xml:space="preserve"> </w:t>
      </w:r>
      <w:r w:rsidRPr="00D60278">
        <w:t>the</w:t>
      </w:r>
      <w:r w:rsidRPr="00D60278">
        <w:rPr>
          <w:spacing w:val="-1"/>
        </w:rPr>
        <w:t xml:space="preserve"> </w:t>
      </w:r>
      <w:r w:rsidRPr="00D60278">
        <w:t xml:space="preserve">informal process </w:t>
      </w:r>
      <w:r w:rsidR="00D60278" w:rsidRPr="00D60278">
        <w:t xml:space="preserve">    </w:t>
      </w:r>
      <w:r w:rsidRPr="00D60278">
        <w:t>10</w:t>
      </w:r>
      <w:r w:rsidRPr="00D60278">
        <w:rPr>
          <w:spacing w:val="-7"/>
        </w:rPr>
        <w:t xml:space="preserve"> </w:t>
      </w:r>
      <w:r w:rsidRPr="00D60278">
        <w:t>business days</w:t>
      </w:r>
      <w:proofErr w:type="gramStart"/>
      <w:r w:rsidR="00D60278" w:rsidRPr="00D60278">
        <w:t>*</w:t>
      </w:r>
      <w:r w:rsidRPr="00D60278">
        <w:rPr>
          <w:spacing w:val="-6"/>
        </w:rPr>
        <w:t xml:space="preserve"> </w:t>
      </w:r>
      <w:r w:rsidRPr="00D60278">
        <w:t xml:space="preserve"> was</w:t>
      </w:r>
      <w:proofErr w:type="gramEnd"/>
      <w:r w:rsidRPr="00D60278">
        <w:t xml:space="preserve"> followed by both parties. The</w:t>
      </w:r>
      <w:r w:rsidRPr="00D60278">
        <w:tab/>
      </w:r>
      <w:r w:rsidR="00D60278" w:rsidRPr="00D60278">
        <w:t xml:space="preserve"> </w:t>
      </w:r>
      <w:r w:rsidRPr="00D60278">
        <w:rPr>
          <w:spacing w:val="-53"/>
        </w:rPr>
        <w:t xml:space="preserve"> </w:t>
      </w:r>
      <w:r w:rsidRPr="00D60278">
        <w:t>of request before Personnel Director must then</w:t>
      </w:r>
      <w:r w:rsidRPr="00D60278">
        <w:tab/>
      </w:r>
      <w:r w:rsidR="00D60278" w:rsidRPr="00D60278">
        <w:t xml:space="preserve"> </w:t>
      </w:r>
      <w:r w:rsidRPr="00D60278">
        <w:t xml:space="preserve">Hearing Office </w:t>
      </w:r>
      <w:r w:rsidR="00F13D6B">
        <w:t xml:space="preserve">select a Hearing Officer </w:t>
      </w:r>
      <w:r w:rsidRPr="00D60278">
        <w:t xml:space="preserve">and set the </w:t>
      </w:r>
    </w:p>
    <w:p w14:paraId="07EF95AE" w14:textId="0B01117D" w:rsidR="00344CC3" w:rsidRPr="00D60278" w:rsidRDefault="00825D66" w:rsidP="00F13D6B">
      <w:pPr>
        <w:pStyle w:val="BodyText"/>
        <w:tabs>
          <w:tab w:val="left" w:pos="4050"/>
          <w:tab w:val="left" w:pos="4140"/>
        </w:tabs>
        <w:spacing w:before="95"/>
        <w:ind w:left="360" w:right="1033"/>
      </w:pPr>
      <w:r w:rsidRPr="00D60278">
        <w:t>hearing date.</w:t>
      </w:r>
      <w:r w:rsidRPr="00D60278">
        <w:tab/>
      </w:r>
    </w:p>
    <w:p w14:paraId="0D4DF39B" w14:textId="77777777" w:rsidR="00344CC3" w:rsidRPr="00D60278" w:rsidRDefault="00344CC3">
      <w:pPr>
        <w:spacing w:line="258" w:lineRule="exact"/>
        <w:sectPr w:rsidR="00344CC3" w:rsidRPr="00D60278">
          <w:type w:val="continuous"/>
          <w:pgSz w:w="12240" w:h="15840"/>
          <w:pgMar w:top="1580" w:right="1380" w:bottom="280" w:left="1480" w:header="720" w:footer="720" w:gutter="0"/>
          <w:cols w:num="2" w:space="720" w:equalWidth="0">
            <w:col w:w="2293" w:space="212"/>
            <w:col w:w="6875"/>
          </w:cols>
        </w:sectPr>
      </w:pPr>
    </w:p>
    <w:p w14:paraId="0287280D" w14:textId="77777777" w:rsidR="00344CC3" w:rsidRPr="00D60278" w:rsidRDefault="00344CC3">
      <w:pPr>
        <w:pStyle w:val="BodyText"/>
        <w:spacing w:before="6"/>
        <w:rPr>
          <w:sz w:val="15"/>
        </w:rPr>
      </w:pPr>
    </w:p>
    <w:p w14:paraId="16182AAE" w14:textId="77777777" w:rsidR="00344CC3" w:rsidRPr="00D60278" w:rsidRDefault="00344CC3">
      <w:pPr>
        <w:rPr>
          <w:sz w:val="15"/>
        </w:rPr>
        <w:sectPr w:rsidR="00344CC3" w:rsidRPr="00D60278">
          <w:type w:val="continuous"/>
          <w:pgSz w:w="12240" w:h="15840"/>
          <w:pgMar w:top="1580" w:right="1380" w:bottom="280" w:left="1480" w:header="720" w:footer="720" w:gutter="0"/>
          <w:cols w:space="720"/>
        </w:sectPr>
      </w:pPr>
    </w:p>
    <w:p w14:paraId="382A1248" w14:textId="77777777" w:rsidR="00344CC3" w:rsidRPr="00D60278" w:rsidRDefault="00825D66">
      <w:pPr>
        <w:pStyle w:val="BodyText"/>
        <w:spacing w:before="91"/>
        <w:ind w:left="501"/>
      </w:pPr>
      <w:r w:rsidRPr="00D60278">
        <w:t>Hearing</w:t>
      </w:r>
      <w:r w:rsidRPr="00D60278">
        <w:rPr>
          <w:spacing w:val="8"/>
        </w:rPr>
        <w:t xml:space="preserve"> </w:t>
      </w:r>
      <w:r w:rsidRPr="00D60278">
        <w:rPr>
          <w:spacing w:val="-2"/>
        </w:rPr>
        <w:t>Officer</w:t>
      </w:r>
    </w:p>
    <w:p w14:paraId="0936B95E" w14:textId="77777777" w:rsidR="00344CC3" w:rsidRPr="00D60278" w:rsidRDefault="00344CC3">
      <w:pPr>
        <w:pStyle w:val="BodyText"/>
        <w:spacing w:before="9"/>
      </w:pPr>
    </w:p>
    <w:p w14:paraId="1371FD6E" w14:textId="77777777" w:rsidR="00344CC3" w:rsidRPr="00D60278" w:rsidRDefault="00825D66">
      <w:pPr>
        <w:pStyle w:val="BodyText"/>
        <w:ind w:left="496"/>
      </w:pPr>
      <w:r w:rsidRPr="00D60278">
        <w:t>Hearing</w:t>
      </w:r>
      <w:r w:rsidRPr="00D60278">
        <w:rPr>
          <w:spacing w:val="17"/>
        </w:rPr>
        <w:t xml:space="preserve"> </w:t>
      </w:r>
      <w:r w:rsidRPr="00D60278">
        <w:rPr>
          <w:spacing w:val="-2"/>
        </w:rPr>
        <w:t>Officer</w:t>
      </w:r>
    </w:p>
    <w:p w14:paraId="171413DE" w14:textId="77777777" w:rsidR="00344CC3" w:rsidRPr="00D60278" w:rsidRDefault="00825D66" w:rsidP="00D60278">
      <w:pPr>
        <w:pStyle w:val="BodyText"/>
        <w:spacing w:before="91"/>
        <w:ind w:left="270"/>
      </w:pPr>
      <w:r w:rsidRPr="00D60278">
        <w:br w:type="column"/>
      </w:r>
      <w:r w:rsidRPr="00D60278">
        <w:t>Hold</w:t>
      </w:r>
      <w:r w:rsidRPr="00D60278">
        <w:rPr>
          <w:spacing w:val="-5"/>
        </w:rPr>
        <w:t xml:space="preserve"> </w:t>
      </w:r>
      <w:r w:rsidRPr="00D60278">
        <w:rPr>
          <w:spacing w:val="-2"/>
        </w:rPr>
        <w:t>Hearing</w:t>
      </w:r>
    </w:p>
    <w:p w14:paraId="784AFA3F" w14:textId="77777777" w:rsidR="00344CC3" w:rsidRPr="00D60278" w:rsidRDefault="00344CC3">
      <w:pPr>
        <w:pStyle w:val="BodyText"/>
      </w:pPr>
    </w:p>
    <w:p w14:paraId="6F6F317A" w14:textId="77777777" w:rsidR="00344CC3" w:rsidRPr="00D60278" w:rsidRDefault="00344CC3">
      <w:pPr>
        <w:pStyle w:val="BodyText"/>
        <w:spacing w:before="4"/>
      </w:pPr>
    </w:p>
    <w:p w14:paraId="17CA196C" w14:textId="77777777" w:rsidR="00344CC3" w:rsidRPr="00D60278" w:rsidRDefault="00825D66">
      <w:pPr>
        <w:pStyle w:val="BodyText"/>
        <w:spacing w:line="244" w:lineRule="auto"/>
        <w:ind w:left="529" w:right="296" w:hanging="33"/>
      </w:pPr>
      <w:r w:rsidRPr="00D60278">
        <w:t>Written decision of</w:t>
      </w:r>
      <w:r w:rsidRPr="00D60278">
        <w:rPr>
          <w:spacing w:val="-7"/>
        </w:rPr>
        <w:t xml:space="preserve"> </w:t>
      </w:r>
      <w:r w:rsidRPr="00D60278">
        <w:t>the Hearing</w:t>
      </w:r>
      <w:r w:rsidRPr="00D60278">
        <w:rPr>
          <w:spacing w:val="6"/>
        </w:rPr>
        <w:t xml:space="preserve"> </w:t>
      </w:r>
      <w:r w:rsidRPr="00D60278">
        <w:t>Officer</w:t>
      </w:r>
      <w:r w:rsidRPr="00D60278">
        <w:rPr>
          <w:spacing w:val="4"/>
        </w:rPr>
        <w:t xml:space="preserve"> </w:t>
      </w:r>
      <w:r w:rsidRPr="00D60278">
        <w:t>is</w:t>
      </w:r>
      <w:r w:rsidRPr="00D60278">
        <w:rPr>
          <w:spacing w:val="-9"/>
        </w:rPr>
        <w:t xml:space="preserve"> </w:t>
      </w:r>
      <w:r w:rsidRPr="00D60278">
        <w:rPr>
          <w:spacing w:val="-4"/>
        </w:rPr>
        <w:t>sent</w:t>
      </w:r>
    </w:p>
    <w:p w14:paraId="3F3E00B4" w14:textId="77777777" w:rsidR="00344CC3" w:rsidRPr="00D60278" w:rsidRDefault="00825D66">
      <w:pPr>
        <w:pStyle w:val="BodyText"/>
        <w:spacing w:line="258" w:lineRule="exact"/>
        <w:ind w:left="526"/>
      </w:pPr>
      <w:r w:rsidRPr="00D60278">
        <w:t>to</w:t>
      </w:r>
      <w:r w:rsidRPr="00D60278">
        <w:rPr>
          <w:spacing w:val="-13"/>
        </w:rPr>
        <w:t xml:space="preserve"> </w:t>
      </w:r>
      <w:r w:rsidRPr="00D60278">
        <w:t>grievant</w:t>
      </w:r>
      <w:r w:rsidRPr="00D60278">
        <w:rPr>
          <w:spacing w:val="8"/>
        </w:rPr>
        <w:t xml:space="preserve"> </w:t>
      </w:r>
      <w:r w:rsidRPr="00D60278">
        <w:t>and</w:t>
      </w:r>
      <w:r w:rsidRPr="00D60278">
        <w:rPr>
          <w:spacing w:val="5"/>
        </w:rPr>
        <w:t xml:space="preserve"> </w:t>
      </w:r>
      <w:r w:rsidRPr="00D60278">
        <w:rPr>
          <w:spacing w:val="-2"/>
        </w:rPr>
        <w:t>respondent</w:t>
      </w:r>
    </w:p>
    <w:p w14:paraId="48ADC345" w14:textId="77777777" w:rsidR="00344CC3" w:rsidRPr="00D60278" w:rsidRDefault="00825D66">
      <w:pPr>
        <w:pStyle w:val="BodyText"/>
        <w:ind w:left="530"/>
      </w:pPr>
      <w:r w:rsidRPr="00D60278">
        <w:t>and</w:t>
      </w:r>
      <w:r w:rsidRPr="00D60278">
        <w:rPr>
          <w:spacing w:val="-6"/>
        </w:rPr>
        <w:t xml:space="preserve"> </w:t>
      </w:r>
      <w:r w:rsidRPr="00D60278">
        <w:t>filed with</w:t>
      </w:r>
      <w:r w:rsidRPr="00D60278">
        <w:rPr>
          <w:spacing w:val="7"/>
        </w:rPr>
        <w:t xml:space="preserve"> </w:t>
      </w:r>
      <w:r w:rsidRPr="00D60278">
        <w:t>Personnel</w:t>
      </w:r>
      <w:r w:rsidRPr="00D60278">
        <w:rPr>
          <w:spacing w:val="8"/>
        </w:rPr>
        <w:t xml:space="preserve"> </w:t>
      </w:r>
      <w:r w:rsidRPr="00D60278">
        <w:rPr>
          <w:spacing w:val="-2"/>
        </w:rPr>
        <w:t>Director</w:t>
      </w:r>
    </w:p>
    <w:p w14:paraId="4D290BA7" w14:textId="77777777" w:rsidR="00344CC3" w:rsidRPr="00D60278" w:rsidRDefault="00825D66">
      <w:pPr>
        <w:pStyle w:val="BodyText"/>
        <w:spacing w:before="91"/>
        <w:ind w:left="216" w:right="1026"/>
        <w:jc w:val="center"/>
      </w:pPr>
      <w:r w:rsidRPr="00D60278">
        <w:br w:type="column"/>
      </w:r>
      <w:r w:rsidRPr="00D60278">
        <w:t>10</w:t>
      </w:r>
      <w:r w:rsidRPr="00D60278">
        <w:rPr>
          <w:spacing w:val="-14"/>
        </w:rPr>
        <w:t xml:space="preserve"> </w:t>
      </w:r>
      <w:r w:rsidRPr="00D60278">
        <w:t>business</w:t>
      </w:r>
      <w:r w:rsidRPr="00D60278">
        <w:rPr>
          <w:spacing w:val="4"/>
        </w:rPr>
        <w:t xml:space="preserve"> </w:t>
      </w:r>
      <w:r w:rsidRPr="00D60278">
        <w:rPr>
          <w:spacing w:val="-2"/>
        </w:rPr>
        <w:t>days*.</w:t>
      </w:r>
    </w:p>
    <w:p w14:paraId="3AB0DA7D" w14:textId="77777777" w:rsidR="00344CC3" w:rsidRPr="00D60278" w:rsidRDefault="00344CC3">
      <w:pPr>
        <w:pStyle w:val="BodyText"/>
        <w:spacing w:before="261"/>
      </w:pPr>
    </w:p>
    <w:p w14:paraId="2DBAB891" w14:textId="77777777" w:rsidR="00344CC3" w:rsidRPr="00D60278" w:rsidRDefault="00825D66">
      <w:pPr>
        <w:pStyle w:val="BodyText"/>
        <w:spacing w:line="237" w:lineRule="auto"/>
        <w:ind w:left="123" w:right="1026"/>
        <w:jc w:val="center"/>
      </w:pPr>
      <w:r w:rsidRPr="00D60278">
        <w:rPr>
          <w:i/>
          <w:sz w:val="24"/>
        </w:rPr>
        <w:t>5</w:t>
      </w:r>
      <w:r w:rsidRPr="00D60278">
        <w:rPr>
          <w:i/>
          <w:spacing w:val="-15"/>
          <w:sz w:val="24"/>
        </w:rPr>
        <w:t xml:space="preserve"> </w:t>
      </w:r>
      <w:r w:rsidRPr="00D60278">
        <w:t>business</w:t>
      </w:r>
      <w:r w:rsidRPr="00D60278">
        <w:rPr>
          <w:spacing w:val="-15"/>
        </w:rPr>
        <w:t xml:space="preserve"> </w:t>
      </w:r>
      <w:r w:rsidRPr="00D60278">
        <w:t>days</w:t>
      </w:r>
      <w:r w:rsidRPr="00D60278">
        <w:rPr>
          <w:spacing w:val="-14"/>
        </w:rPr>
        <w:t xml:space="preserve"> </w:t>
      </w:r>
      <w:r w:rsidRPr="00D60278">
        <w:t>* from Hearing_</w:t>
      </w:r>
    </w:p>
    <w:p w14:paraId="6F474D44" w14:textId="77777777" w:rsidR="00344CC3" w:rsidRPr="00D60278" w:rsidRDefault="00344CC3">
      <w:pPr>
        <w:spacing w:line="237" w:lineRule="auto"/>
        <w:jc w:val="center"/>
        <w:sectPr w:rsidR="00344CC3" w:rsidRPr="00D60278">
          <w:type w:val="continuous"/>
          <w:pgSz w:w="12240" w:h="15840"/>
          <w:pgMar w:top="1580" w:right="1380" w:bottom="280" w:left="1480" w:header="720" w:footer="720" w:gutter="0"/>
          <w:cols w:num="3" w:space="720" w:equalWidth="0">
            <w:col w:w="2029" w:space="568"/>
            <w:col w:w="3620" w:space="39"/>
            <w:col w:w="3124"/>
          </w:cols>
        </w:sectPr>
      </w:pPr>
    </w:p>
    <w:p w14:paraId="090B2479" w14:textId="77777777" w:rsidR="00BF4125" w:rsidRPr="00D60278" w:rsidRDefault="00BF4125">
      <w:pPr>
        <w:pStyle w:val="BodyText"/>
        <w:spacing w:line="242" w:lineRule="auto"/>
        <w:ind w:left="503" w:right="553"/>
      </w:pPr>
    </w:p>
    <w:p w14:paraId="59CFB82E" w14:textId="3435A517" w:rsidR="00344CC3" w:rsidRPr="00D60278" w:rsidRDefault="00825D66">
      <w:pPr>
        <w:pStyle w:val="BodyText"/>
        <w:spacing w:line="242" w:lineRule="auto"/>
        <w:ind w:left="503" w:right="553"/>
      </w:pPr>
      <w:r w:rsidRPr="00D60278">
        <w:t>The decision of the</w:t>
      </w:r>
      <w:r w:rsidRPr="00D60278">
        <w:rPr>
          <w:spacing w:val="-5"/>
        </w:rPr>
        <w:t xml:space="preserve"> </w:t>
      </w:r>
      <w:r w:rsidRPr="00D60278">
        <w:t>Hearing Officer is</w:t>
      </w:r>
      <w:r w:rsidRPr="00D60278">
        <w:rPr>
          <w:spacing w:val="-6"/>
        </w:rPr>
        <w:t xml:space="preserve"> </w:t>
      </w:r>
      <w:r w:rsidRPr="00D60278">
        <w:t>final</w:t>
      </w:r>
      <w:r w:rsidRPr="00D60278">
        <w:rPr>
          <w:spacing w:val="-6"/>
        </w:rPr>
        <w:t xml:space="preserve"> </w:t>
      </w:r>
      <w:r w:rsidRPr="00D60278">
        <w:t>and is</w:t>
      </w:r>
      <w:r w:rsidRPr="00D60278">
        <w:rPr>
          <w:spacing w:val="-6"/>
        </w:rPr>
        <w:t xml:space="preserve"> </w:t>
      </w:r>
      <w:r w:rsidRPr="00D60278">
        <w:t>binding upon all parties involved in the grievance. If</w:t>
      </w:r>
      <w:r w:rsidRPr="00D60278">
        <w:rPr>
          <w:spacing w:val="-5"/>
        </w:rPr>
        <w:t xml:space="preserve"> </w:t>
      </w:r>
      <w:r w:rsidRPr="00D60278">
        <w:t>the</w:t>
      </w:r>
      <w:r w:rsidRPr="00D60278">
        <w:rPr>
          <w:spacing w:val="-4"/>
        </w:rPr>
        <w:t xml:space="preserve"> </w:t>
      </w:r>
      <w:r w:rsidRPr="00D60278">
        <w:t>employee was</w:t>
      </w:r>
      <w:r w:rsidRPr="00D60278">
        <w:rPr>
          <w:spacing w:val="-6"/>
        </w:rPr>
        <w:t xml:space="preserve"> </w:t>
      </w:r>
      <w:r w:rsidRPr="00D60278">
        <w:t>suspended without pay and</w:t>
      </w:r>
      <w:r w:rsidRPr="00D60278">
        <w:rPr>
          <w:spacing w:val="-3"/>
        </w:rPr>
        <w:t xml:space="preserve"> </w:t>
      </w:r>
      <w:r w:rsidRPr="00D60278">
        <w:t>is</w:t>
      </w:r>
      <w:r w:rsidRPr="00D60278">
        <w:rPr>
          <w:spacing w:val="-6"/>
        </w:rPr>
        <w:t xml:space="preserve"> </w:t>
      </w:r>
      <w:r w:rsidRPr="00D60278">
        <w:t xml:space="preserve">subsequently reinstated, the Hearing Officer may determine if any back pay will be paid for the period of the </w:t>
      </w:r>
      <w:r w:rsidRPr="00D60278">
        <w:rPr>
          <w:spacing w:val="-2"/>
        </w:rPr>
        <w:t>suspension.</w:t>
      </w:r>
    </w:p>
    <w:p w14:paraId="10D9B580" w14:textId="75409DA9" w:rsidR="00344CC3" w:rsidRPr="00D60278" w:rsidRDefault="00825D66">
      <w:pPr>
        <w:pStyle w:val="BodyText"/>
        <w:spacing w:before="263" w:line="242" w:lineRule="auto"/>
        <w:ind w:left="502" w:right="581" w:hanging="1"/>
      </w:pPr>
      <w:r w:rsidRPr="00D60278">
        <w:rPr>
          <w:u w:val="thick" w:color="333333"/>
        </w:rPr>
        <w:t>Mootness of Complaints and Grievances:</w:t>
      </w:r>
      <w:r w:rsidRPr="00D60278">
        <w:rPr>
          <w:spacing w:val="40"/>
        </w:rPr>
        <w:t xml:space="preserve"> </w:t>
      </w:r>
      <w:r w:rsidRPr="00D60278">
        <w:t>If at any stage in the informal and formal grievances procedure if there is</w:t>
      </w:r>
      <w:r w:rsidRPr="00D60278">
        <w:rPr>
          <w:spacing w:val="-1"/>
        </w:rPr>
        <w:t xml:space="preserve"> </w:t>
      </w:r>
      <w:r w:rsidRPr="00D60278">
        <w:t>a consensus resolution to</w:t>
      </w:r>
      <w:r w:rsidRPr="00D60278">
        <w:rPr>
          <w:spacing w:val="-4"/>
        </w:rPr>
        <w:t xml:space="preserve"> </w:t>
      </w:r>
      <w:r w:rsidRPr="00D60278">
        <w:t xml:space="preserve">the initial grievance no further action is required, the grievance </w:t>
      </w:r>
      <w:r w:rsidR="00FB4820" w:rsidRPr="00D60278">
        <w:t>becomes</w:t>
      </w:r>
      <w:r w:rsidRPr="00D60278">
        <w:t xml:space="preserve"> moot. All records and evidence of proceedings occurring prior to</w:t>
      </w:r>
      <w:r w:rsidRPr="00D60278">
        <w:rPr>
          <w:spacing w:val="-1"/>
        </w:rPr>
        <w:t xml:space="preserve"> </w:t>
      </w:r>
      <w:r w:rsidRPr="00D60278">
        <w:t>mootness and</w:t>
      </w:r>
      <w:r w:rsidRPr="00D60278">
        <w:rPr>
          <w:spacing w:val="-4"/>
        </w:rPr>
        <w:t xml:space="preserve"> </w:t>
      </w:r>
      <w:r w:rsidRPr="00D60278">
        <w:t>any</w:t>
      </w:r>
      <w:r w:rsidRPr="00D60278">
        <w:rPr>
          <w:spacing w:val="-6"/>
        </w:rPr>
        <w:t xml:space="preserve"> </w:t>
      </w:r>
      <w:r w:rsidRPr="00D60278">
        <w:t>evidence of</w:t>
      </w:r>
      <w:r w:rsidRPr="00D60278">
        <w:rPr>
          <w:spacing w:val="-4"/>
        </w:rPr>
        <w:t xml:space="preserve"> </w:t>
      </w:r>
      <w:r w:rsidRPr="00D60278">
        <w:t>record submitted prior</w:t>
      </w:r>
      <w:r w:rsidRPr="00D60278">
        <w:rPr>
          <w:spacing w:val="-2"/>
        </w:rPr>
        <w:t xml:space="preserve"> </w:t>
      </w:r>
      <w:r w:rsidRPr="00D60278">
        <w:t>to mootness shall be admissible if relevant to subsequent situations or events precipitating similar grievances or actions.</w:t>
      </w:r>
    </w:p>
    <w:p w14:paraId="0B149B7D" w14:textId="77777777" w:rsidR="00344CC3" w:rsidRPr="00D60278" w:rsidRDefault="00344CC3">
      <w:pPr>
        <w:spacing w:line="242" w:lineRule="auto"/>
        <w:sectPr w:rsidR="00344CC3" w:rsidRPr="00D60278">
          <w:type w:val="continuous"/>
          <w:pgSz w:w="12240" w:h="15840"/>
          <w:pgMar w:top="1580" w:right="1380" w:bottom="280" w:left="1480" w:header="720" w:footer="720" w:gutter="0"/>
          <w:cols w:space="720"/>
        </w:sectPr>
      </w:pPr>
    </w:p>
    <w:p w14:paraId="309DAF6D" w14:textId="77777777" w:rsidR="00344CC3" w:rsidRDefault="00825D66">
      <w:pPr>
        <w:pStyle w:val="BodyText"/>
        <w:spacing w:before="156" w:line="244" w:lineRule="auto"/>
        <w:ind w:left="492" w:right="699"/>
      </w:pPr>
      <w:r w:rsidRPr="00D60278">
        <w:rPr>
          <w:u w:val="thick" w:color="363636"/>
        </w:rPr>
        <w:lastRenderedPageBreak/>
        <w:t>Conclusion of</w:t>
      </w:r>
      <w:r w:rsidRPr="00D60278">
        <w:rPr>
          <w:spacing w:val="-5"/>
          <w:u w:val="thick" w:color="363636"/>
        </w:rPr>
        <w:t xml:space="preserve"> </w:t>
      </w:r>
      <w:r w:rsidRPr="00D60278">
        <w:rPr>
          <w:u w:val="thick" w:color="363636"/>
        </w:rPr>
        <w:t>Complaints and</w:t>
      </w:r>
      <w:r w:rsidRPr="00D60278">
        <w:rPr>
          <w:spacing w:val="-6"/>
          <w:u w:val="thick" w:color="363636"/>
        </w:rPr>
        <w:t xml:space="preserve"> </w:t>
      </w:r>
      <w:r w:rsidRPr="00D60278">
        <w:rPr>
          <w:u w:val="thick" w:color="363636"/>
        </w:rPr>
        <w:t>Grievances Procedure:</w:t>
      </w:r>
      <w:r w:rsidRPr="00D60278">
        <w:rPr>
          <w:spacing w:val="79"/>
        </w:rPr>
        <w:t xml:space="preserve"> </w:t>
      </w:r>
      <w:r w:rsidRPr="00D60278">
        <w:t>All</w:t>
      </w:r>
      <w:r w:rsidRPr="00D60278">
        <w:rPr>
          <w:spacing w:val="-2"/>
        </w:rPr>
        <w:t xml:space="preserve"> </w:t>
      </w:r>
      <w:r w:rsidRPr="00D60278">
        <w:t>records shall be</w:t>
      </w:r>
      <w:r w:rsidRPr="00D60278">
        <w:rPr>
          <w:spacing w:val="-10"/>
        </w:rPr>
        <w:t xml:space="preserve"> </w:t>
      </w:r>
      <w:r w:rsidRPr="00D60278">
        <w:t>kept in</w:t>
      </w:r>
      <w:r w:rsidRPr="00D60278">
        <w:rPr>
          <w:spacing w:val="-6"/>
        </w:rPr>
        <w:t xml:space="preserve"> </w:t>
      </w:r>
      <w:r w:rsidRPr="00D60278">
        <w:t>the personnel office.</w:t>
      </w:r>
    </w:p>
    <w:p w14:paraId="6D4ACE83" w14:textId="372F9765" w:rsidR="002F2DBB" w:rsidRDefault="002F2DBB">
      <w:pPr>
        <w:rPr>
          <w:sz w:val="23"/>
          <w:szCs w:val="23"/>
        </w:rPr>
      </w:pPr>
      <w:r>
        <w:br w:type="page"/>
      </w:r>
    </w:p>
    <w:p w14:paraId="3C0228C7" w14:textId="77777777" w:rsidR="002F2DBB" w:rsidRDefault="002F2DBB" w:rsidP="002F2DBB">
      <w:pPr>
        <w:pStyle w:val="BodyText"/>
        <w:spacing w:before="104" w:line="260" w:lineRule="exact"/>
        <w:ind w:right="505"/>
        <w:jc w:val="right"/>
      </w:pPr>
      <w:r>
        <w:rPr>
          <w:color w:val="313131"/>
        </w:rPr>
        <w:lastRenderedPageBreak/>
        <w:t>65-500-</w:t>
      </w:r>
      <w:r>
        <w:rPr>
          <w:color w:val="313131"/>
          <w:spacing w:val="-10"/>
        </w:rPr>
        <w:t>1</w:t>
      </w:r>
    </w:p>
    <w:p w14:paraId="39E3242C" w14:textId="77777777" w:rsidR="002F2DBB" w:rsidRDefault="002F2DBB" w:rsidP="002F2DBB">
      <w:pPr>
        <w:pStyle w:val="BodyText"/>
        <w:spacing w:line="260" w:lineRule="exact"/>
        <w:ind w:right="536"/>
        <w:jc w:val="right"/>
      </w:pPr>
      <w:r>
        <w:rPr>
          <w:color w:val="313131"/>
        </w:rPr>
        <w:t>04-27-2006,</w:t>
      </w:r>
      <w:r>
        <w:rPr>
          <w:color w:val="313131"/>
          <w:spacing w:val="13"/>
        </w:rPr>
        <w:t xml:space="preserve"> </w:t>
      </w:r>
      <w:r>
        <w:rPr>
          <w:color w:val="313131"/>
        </w:rPr>
        <w:t>08-10-15,</w:t>
      </w:r>
      <w:r>
        <w:rPr>
          <w:color w:val="313131"/>
          <w:spacing w:val="13"/>
        </w:rPr>
        <w:t xml:space="preserve"> </w:t>
      </w:r>
      <w:r>
        <w:rPr>
          <w:color w:val="313131"/>
        </w:rPr>
        <w:t>03-28-18,</w:t>
      </w:r>
      <w:r>
        <w:rPr>
          <w:color w:val="313131"/>
          <w:spacing w:val="5"/>
        </w:rPr>
        <w:t xml:space="preserve"> </w:t>
      </w:r>
      <w:r>
        <w:rPr>
          <w:color w:val="313131"/>
        </w:rPr>
        <w:t>04-25-18,</w:t>
      </w:r>
      <w:r>
        <w:rPr>
          <w:color w:val="313131"/>
          <w:spacing w:val="14"/>
        </w:rPr>
        <w:t xml:space="preserve"> </w:t>
      </w:r>
      <w:r>
        <w:rPr>
          <w:color w:val="313131"/>
        </w:rPr>
        <w:t>09-26-</w:t>
      </w:r>
      <w:r>
        <w:rPr>
          <w:color w:val="313131"/>
          <w:spacing w:val="-5"/>
        </w:rPr>
        <w:t>18</w:t>
      </w:r>
    </w:p>
    <w:p w14:paraId="59EF8992" w14:textId="77777777" w:rsidR="002F2DBB" w:rsidRDefault="002F2DBB" w:rsidP="002F2DBB">
      <w:pPr>
        <w:pStyle w:val="BodyText"/>
        <w:spacing w:before="4"/>
      </w:pPr>
    </w:p>
    <w:p w14:paraId="557D7ADB" w14:textId="77777777" w:rsidR="002F2DBB" w:rsidRDefault="002F2DBB" w:rsidP="002F2DBB">
      <w:pPr>
        <w:pStyle w:val="BodyText"/>
        <w:spacing w:before="64"/>
        <w:ind w:right="59"/>
        <w:jc w:val="center"/>
        <w:rPr>
          <w:b/>
          <w:i/>
          <w:sz w:val="22"/>
        </w:rPr>
      </w:pPr>
      <w:r>
        <w:rPr>
          <w:color w:val="313131"/>
        </w:rPr>
        <w:t>EMPLOYEE</w:t>
      </w:r>
      <w:r>
        <w:rPr>
          <w:color w:val="313131"/>
          <w:spacing w:val="-4"/>
        </w:rPr>
        <w:t xml:space="preserve"> </w:t>
      </w:r>
      <w:r>
        <w:rPr>
          <w:color w:val="313131"/>
        </w:rPr>
        <w:t>COMPLAINTS</w:t>
      </w:r>
      <w:r>
        <w:rPr>
          <w:color w:val="313131"/>
          <w:spacing w:val="11"/>
        </w:rPr>
        <w:t xml:space="preserve"> </w:t>
      </w:r>
      <w:r>
        <w:rPr>
          <w:color w:val="313131"/>
        </w:rPr>
        <w:t>AND</w:t>
      </w:r>
      <w:r>
        <w:rPr>
          <w:color w:val="313131"/>
          <w:spacing w:val="-13"/>
        </w:rPr>
        <w:t xml:space="preserve"> </w:t>
      </w:r>
      <w:r>
        <w:rPr>
          <w:color w:val="313131"/>
        </w:rPr>
        <w:t>GRIEVANCES</w:t>
      </w:r>
      <w:r>
        <w:rPr>
          <w:color w:val="313131"/>
          <w:spacing w:val="4"/>
        </w:rPr>
        <w:t xml:space="preserve"> </w:t>
      </w:r>
      <w:r>
        <w:rPr>
          <w:color w:val="313131"/>
          <w:spacing w:val="-2"/>
        </w:rPr>
        <w:t xml:space="preserve">(PROCEDURE) </w:t>
      </w:r>
      <w:r>
        <w:rPr>
          <w:b/>
          <w:i/>
          <w:color w:val="8CAF85"/>
          <w:spacing w:val="-2"/>
          <w:sz w:val="22"/>
          <w:u w:val="thick" w:color="8CAF85"/>
        </w:rPr>
        <w:t>PWO Recommended</w:t>
      </w:r>
    </w:p>
    <w:p w14:paraId="49DF1513" w14:textId="77777777" w:rsidR="002F2DBB" w:rsidRDefault="002F2DBB" w:rsidP="002F2DBB">
      <w:pPr>
        <w:spacing w:before="4"/>
        <w:ind w:right="57"/>
        <w:jc w:val="center"/>
        <w:rPr>
          <w:b/>
          <w:i/>
        </w:rPr>
      </w:pPr>
      <w:r>
        <w:rPr>
          <w:b/>
          <w:i/>
          <w:color w:val="8CAF85"/>
          <w:spacing w:val="-2"/>
          <w:w w:val="105"/>
          <w:u w:val="thick" w:color="8CAF85"/>
        </w:rPr>
        <w:t>Changes LEGAL Counsel Comments and Recommendations</w:t>
      </w:r>
    </w:p>
    <w:p w14:paraId="0E385ADD" w14:textId="77777777" w:rsidR="002F2DBB" w:rsidRDefault="002F2DBB" w:rsidP="002F2DBB">
      <w:pPr>
        <w:pStyle w:val="BodyText"/>
        <w:ind w:left="67" w:right="95"/>
        <w:jc w:val="center"/>
      </w:pPr>
    </w:p>
    <w:p w14:paraId="23028569" w14:textId="77777777" w:rsidR="002F2DBB" w:rsidRDefault="002F2DBB" w:rsidP="002F2DBB">
      <w:pPr>
        <w:pStyle w:val="BodyText"/>
      </w:pPr>
    </w:p>
    <w:p w14:paraId="32C4DEAB" w14:textId="77777777" w:rsidR="002F2DBB" w:rsidRDefault="002F2DBB" w:rsidP="002F2DBB">
      <w:pPr>
        <w:pStyle w:val="ListParagraph"/>
        <w:numPr>
          <w:ilvl w:val="0"/>
          <w:numId w:val="5"/>
        </w:numPr>
        <w:tabs>
          <w:tab w:val="left" w:pos="899"/>
        </w:tabs>
        <w:ind w:left="899" w:hanging="401"/>
        <w:rPr>
          <w:color w:val="313131"/>
          <w:sz w:val="23"/>
        </w:rPr>
      </w:pPr>
      <w:r>
        <w:rPr>
          <w:color w:val="313131"/>
          <w:spacing w:val="-2"/>
          <w:sz w:val="23"/>
        </w:rPr>
        <w:t>Definitions</w:t>
      </w:r>
    </w:p>
    <w:p w14:paraId="459F1193" w14:textId="77777777" w:rsidR="002F2DBB" w:rsidRDefault="002F2DBB" w:rsidP="002F2DBB">
      <w:pPr>
        <w:pStyle w:val="BodyText"/>
        <w:spacing w:before="9"/>
      </w:pPr>
    </w:p>
    <w:p w14:paraId="02720AE0" w14:textId="77777777" w:rsidR="002F2DBB" w:rsidRPr="007B4051" w:rsidRDefault="002F2DBB" w:rsidP="002F2DBB">
      <w:pPr>
        <w:pStyle w:val="ListParagraph"/>
        <w:numPr>
          <w:ilvl w:val="1"/>
          <w:numId w:val="5"/>
        </w:numPr>
        <w:tabs>
          <w:tab w:val="left" w:pos="1194"/>
          <w:tab w:val="left" w:pos="1197"/>
        </w:tabs>
        <w:spacing w:line="242" w:lineRule="auto"/>
        <w:ind w:right="529" w:hanging="346"/>
        <w:rPr>
          <w:strike/>
          <w:sz w:val="23"/>
        </w:rPr>
      </w:pPr>
      <w:r>
        <w:rPr>
          <w:color w:val="313131"/>
          <w:sz w:val="23"/>
        </w:rPr>
        <w:tab/>
      </w:r>
      <w:r>
        <w:rPr>
          <w:color w:val="313131"/>
          <w:sz w:val="23"/>
          <w:u w:val="thick" w:color="313131"/>
        </w:rPr>
        <w:t>Grievance:</w:t>
      </w:r>
      <w:r>
        <w:rPr>
          <w:color w:val="313131"/>
          <w:spacing w:val="40"/>
          <w:sz w:val="23"/>
        </w:rPr>
        <w:t xml:space="preserve"> </w:t>
      </w:r>
      <w:r>
        <w:rPr>
          <w:color w:val="FF0000"/>
          <w:sz w:val="24"/>
        </w:rPr>
        <w:t xml:space="preserve">Any written claim concerning the misapplication of or unfair </w:t>
      </w:r>
      <w:commentRangeStart w:id="0"/>
      <w:r>
        <w:rPr>
          <w:color w:val="FF0000"/>
          <w:sz w:val="24"/>
        </w:rPr>
        <w:t>application</w:t>
      </w:r>
      <w:commentRangeEnd w:id="0"/>
      <w:r>
        <w:rPr>
          <w:rStyle w:val="CommentReference"/>
        </w:rPr>
        <w:commentReference w:id="0"/>
      </w:r>
      <w:r>
        <w:rPr>
          <w:color w:val="FF0000"/>
          <w:sz w:val="24"/>
        </w:rPr>
        <w:t xml:space="preserve"> of any college policy that affects an employee’s employment at the college or any condition of employment, including pay, leave, personnel discipline, and the application of college policies to specific circumstances.</w:t>
      </w:r>
      <w:r w:rsidRPr="00FB4820">
        <w:rPr>
          <w:strike/>
          <w:color w:val="313131"/>
          <w:sz w:val="23"/>
        </w:rPr>
        <w:t xml:space="preserve"> Any</w:t>
      </w:r>
      <w:r w:rsidRPr="00C60D66">
        <w:rPr>
          <w:strike/>
          <w:color w:val="313131"/>
          <w:sz w:val="23"/>
        </w:rPr>
        <w:t xml:space="preserve"> written claim </w:t>
      </w:r>
      <w:r w:rsidRPr="00C60D66">
        <w:rPr>
          <w:b/>
          <w:i/>
          <w:strike/>
          <w:color w:val="8CAF85"/>
        </w:rPr>
        <w:t xml:space="preserve">by an employee </w:t>
      </w:r>
      <w:r w:rsidRPr="00C60D66">
        <w:rPr>
          <w:strike/>
          <w:color w:val="313131"/>
          <w:sz w:val="23"/>
        </w:rPr>
        <w:t>alleging a violation,</w:t>
      </w:r>
      <w:r w:rsidRPr="00C60D66">
        <w:rPr>
          <w:strike/>
          <w:color w:val="313131"/>
          <w:spacing w:val="40"/>
          <w:sz w:val="23"/>
        </w:rPr>
        <w:t xml:space="preserve"> </w:t>
      </w:r>
      <w:r w:rsidRPr="00C60D66">
        <w:rPr>
          <w:strike/>
          <w:color w:val="313131"/>
          <w:sz w:val="23"/>
        </w:rPr>
        <w:t>misrepresentation or inequitable application of any college policy</w:t>
      </w:r>
      <w:r w:rsidRPr="00DA1CD6">
        <w:rPr>
          <w:strike/>
          <w:color w:val="313131"/>
          <w:sz w:val="23"/>
        </w:rPr>
        <w:t>,</w:t>
      </w:r>
      <w:r w:rsidRPr="00C60D66">
        <w:rPr>
          <w:strike/>
          <w:color w:val="313131"/>
          <w:sz w:val="23"/>
        </w:rPr>
        <w:t xml:space="preserve"> </w:t>
      </w:r>
      <w:r w:rsidRPr="00C60D66">
        <w:rPr>
          <w:strike/>
          <w:color w:val="00B050"/>
          <w:sz w:val="23"/>
        </w:rPr>
        <w:t xml:space="preserve">or </w:t>
      </w:r>
      <w:r w:rsidRPr="00C60D66">
        <w:rPr>
          <w:strike/>
          <w:color w:val="313131"/>
          <w:sz w:val="23"/>
        </w:rPr>
        <w:t>procedure or established practice regarding terms and conditions of employment.</w:t>
      </w:r>
      <w:r>
        <w:rPr>
          <w:color w:val="313131"/>
          <w:sz w:val="23"/>
        </w:rPr>
        <w:t xml:space="preserve"> </w:t>
      </w:r>
      <w:r w:rsidRPr="007B4051">
        <w:rPr>
          <w:strike/>
          <w:color w:val="313131"/>
          <w:sz w:val="23"/>
        </w:rPr>
        <w:t>Also, when an employee is given the</w:t>
      </w:r>
      <w:r w:rsidRPr="007B4051">
        <w:rPr>
          <w:strike/>
          <w:color w:val="313131"/>
          <w:spacing w:val="-6"/>
          <w:sz w:val="23"/>
        </w:rPr>
        <w:t xml:space="preserve"> </w:t>
      </w:r>
      <w:r w:rsidRPr="007B4051">
        <w:rPr>
          <w:strike/>
          <w:color w:val="313131"/>
          <w:sz w:val="23"/>
        </w:rPr>
        <w:t>option to</w:t>
      </w:r>
      <w:r w:rsidRPr="007B4051">
        <w:rPr>
          <w:strike/>
          <w:color w:val="313131"/>
          <w:spacing w:val="-2"/>
          <w:sz w:val="23"/>
        </w:rPr>
        <w:t xml:space="preserve"> </w:t>
      </w:r>
      <w:r w:rsidRPr="007B4051">
        <w:rPr>
          <w:strike/>
          <w:color w:val="313131"/>
          <w:sz w:val="23"/>
        </w:rPr>
        <w:t>resign rather than being terminated, the employee has</w:t>
      </w:r>
      <w:r w:rsidRPr="007B4051">
        <w:rPr>
          <w:strike/>
          <w:color w:val="313131"/>
          <w:spacing w:val="-1"/>
          <w:sz w:val="23"/>
        </w:rPr>
        <w:t xml:space="preserve"> </w:t>
      </w:r>
      <w:r w:rsidRPr="007B4051">
        <w:rPr>
          <w:strike/>
          <w:color w:val="313131"/>
          <w:sz w:val="23"/>
        </w:rPr>
        <w:t>the</w:t>
      </w:r>
      <w:r w:rsidRPr="007B4051">
        <w:rPr>
          <w:strike/>
          <w:color w:val="313131"/>
          <w:spacing w:val="-5"/>
          <w:sz w:val="23"/>
        </w:rPr>
        <w:t xml:space="preserve"> </w:t>
      </w:r>
      <w:r w:rsidRPr="007B4051">
        <w:rPr>
          <w:strike/>
          <w:color w:val="313131"/>
          <w:sz w:val="23"/>
        </w:rPr>
        <w:t>right to</w:t>
      </w:r>
      <w:r w:rsidRPr="007B4051">
        <w:rPr>
          <w:strike/>
          <w:color w:val="313131"/>
          <w:spacing w:val="-6"/>
          <w:sz w:val="23"/>
        </w:rPr>
        <w:t xml:space="preserve"> </w:t>
      </w:r>
      <w:r w:rsidRPr="007B4051">
        <w:rPr>
          <w:strike/>
          <w:color w:val="313131"/>
          <w:sz w:val="23"/>
        </w:rPr>
        <w:t>file a grievance.</w:t>
      </w:r>
    </w:p>
    <w:p w14:paraId="6C17D803" w14:textId="77777777" w:rsidR="002F2DBB" w:rsidRPr="007B4051" w:rsidRDefault="002F2DBB" w:rsidP="002F2DBB">
      <w:pPr>
        <w:pStyle w:val="BodyText"/>
        <w:spacing w:before="5"/>
        <w:rPr>
          <w:strike/>
        </w:rPr>
      </w:pPr>
    </w:p>
    <w:p w14:paraId="69C6E479" w14:textId="77777777" w:rsidR="002F2DBB" w:rsidRPr="00C60D66" w:rsidRDefault="002F2DBB" w:rsidP="002F2DBB">
      <w:pPr>
        <w:pStyle w:val="BodyText"/>
        <w:ind w:left="1195"/>
        <w:rPr>
          <w:color w:val="FF0000"/>
        </w:rPr>
      </w:pPr>
      <w:commentRangeStart w:id="1"/>
      <w:r w:rsidRPr="00C60D66">
        <w:rPr>
          <w:color w:val="FF0000"/>
        </w:rPr>
        <w:t>The</w:t>
      </w:r>
      <w:r w:rsidRPr="00C60D66">
        <w:rPr>
          <w:color w:val="FF0000"/>
          <w:spacing w:val="-6"/>
        </w:rPr>
        <w:t xml:space="preserve"> </w:t>
      </w:r>
      <w:r w:rsidRPr="00C60D66">
        <w:rPr>
          <w:color w:val="FF0000"/>
        </w:rPr>
        <w:t>grievance</w:t>
      </w:r>
      <w:r w:rsidRPr="00C60D66">
        <w:rPr>
          <w:color w:val="FF0000"/>
          <w:spacing w:val="9"/>
        </w:rPr>
        <w:t xml:space="preserve"> </w:t>
      </w:r>
      <w:r w:rsidRPr="00C60D66">
        <w:rPr>
          <w:color w:val="FF0000"/>
        </w:rPr>
        <w:t>shall</w:t>
      </w:r>
      <w:r w:rsidRPr="00C60D66">
        <w:rPr>
          <w:color w:val="FF0000"/>
          <w:spacing w:val="-5"/>
        </w:rPr>
        <w:t xml:space="preserve"> </w:t>
      </w:r>
      <w:r w:rsidRPr="00C60D66">
        <w:rPr>
          <w:color w:val="FF0000"/>
        </w:rPr>
        <w:t>contain</w:t>
      </w:r>
      <w:r w:rsidRPr="00C60D66">
        <w:rPr>
          <w:color w:val="FF0000"/>
          <w:spacing w:val="8"/>
        </w:rPr>
        <w:t xml:space="preserve"> </w:t>
      </w:r>
      <w:r w:rsidRPr="00C60D66">
        <w:rPr>
          <w:color w:val="FF0000"/>
        </w:rPr>
        <w:t>the</w:t>
      </w:r>
      <w:r w:rsidRPr="00C60D66">
        <w:rPr>
          <w:color w:val="FF0000"/>
          <w:spacing w:val="-3"/>
        </w:rPr>
        <w:t xml:space="preserve"> </w:t>
      </w:r>
      <w:r w:rsidRPr="00C60D66">
        <w:rPr>
          <w:color w:val="FF0000"/>
        </w:rPr>
        <w:t>following</w:t>
      </w:r>
      <w:r w:rsidRPr="00C60D66">
        <w:rPr>
          <w:color w:val="FF0000"/>
          <w:spacing w:val="9"/>
        </w:rPr>
        <w:t xml:space="preserve"> </w:t>
      </w:r>
      <w:r w:rsidRPr="00C60D66">
        <w:rPr>
          <w:color w:val="FF0000"/>
          <w:spacing w:val="-2"/>
        </w:rPr>
        <w:t>information:</w:t>
      </w:r>
    </w:p>
    <w:p w14:paraId="0E37F0C5" w14:textId="77777777" w:rsidR="002F2DBB" w:rsidRPr="00C60D66" w:rsidRDefault="002F2DBB" w:rsidP="002F2DBB">
      <w:pPr>
        <w:pStyle w:val="BodyText"/>
        <w:rPr>
          <w:color w:val="FF0000"/>
        </w:rPr>
      </w:pPr>
    </w:p>
    <w:p w14:paraId="131C5DE2" w14:textId="77777777" w:rsidR="002F2DBB" w:rsidRPr="00C60D66" w:rsidRDefault="002F2DBB" w:rsidP="002F2DBB">
      <w:pPr>
        <w:pStyle w:val="ListParagraph"/>
        <w:numPr>
          <w:ilvl w:val="2"/>
          <w:numId w:val="5"/>
        </w:numPr>
        <w:tabs>
          <w:tab w:val="left" w:pos="1485"/>
          <w:tab w:val="left" w:pos="1541"/>
        </w:tabs>
        <w:ind w:right="999" w:hanging="347"/>
        <w:rPr>
          <w:color w:val="FF0000"/>
          <w:sz w:val="23"/>
        </w:rPr>
      </w:pPr>
      <w:r w:rsidRPr="00C60D66">
        <w:rPr>
          <w:color w:val="FF0000"/>
          <w:sz w:val="23"/>
        </w:rPr>
        <w:t>Reference to</w:t>
      </w:r>
      <w:r w:rsidRPr="00C60D66">
        <w:rPr>
          <w:color w:val="FF0000"/>
          <w:spacing w:val="-6"/>
          <w:sz w:val="23"/>
        </w:rPr>
        <w:t xml:space="preserve"> </w:t>
      </w:r>
      <w:r w:rsidRPr="00C60D66">
        <w:rPr>
          <w:color w:val="FF0000"/>
          <w:sz w:val="23"/>
        </w:rPr>
        <w:t>the</w:t>
      </w:r>
      <w:r w:rsidRPr="00C60D66">
        <w:rPr>
          <w:color w:val="FF0000"/>
          <w:spacing w:val="-6"/>
          <w:sz w:val="23"/>
        </w:rPr>
        <w:t xml:space="preserve"> </w:t>
      </w:r>
      <w:r w:rsidRPr="00C60D66">
        <w:rPr>
          <w:color w:val="FF0000"/>
          <w:sz w:val="23"/>
        </w:rPr>
        <w:t>section or</w:t>
      </w:r>
      <w:r w:rsidRPr="00C60D66">
        <w:rPr>
          <w:color w:val="FF0000"/>
          <w:spacing w:val="-5"/>
          <w:sz w:val="23"/>
        </w:rPr>
        <w:t xml:space="preserve"> </w:t>
      </w:r>
      <w:r w:rsidRPr="00C60D66">
        <w:rPr>
          <w:color w:val="FF0000"/>
          <w:sz w:val="23"/>
        </w:rPr>
        <w:t>sections</w:t>
      </w:r>
      <w:r w:rsidRPr="00C60D66">
        <w:rPr>
          <w:color w:val="FF0000"/>
          <w:spacing w:val="-3"/>
          <w:sz w:val="23"/>
        </w:rPr>
        <w:t xml:space="preserve"> </w:t>
      </w:r>
      <w:r w:rsidRPr="00C60D66">
        <w:rPr>
          <w:color w:val="FF0000"/>
          <w:sz w:val="23"/>
        </w:rPr>
        <w:t>of</w:t>
      </w:r>
      <w:r w:rsidRPr="00C60D66">
        <w:rPr>
          <w:color w:val="FF0000"/>
          <w:spacing w:val="-2"/>
          <w:sz w:val="23"/>
        </w:rPr>
        <w:t xml:space="preserve"> </w:t>
      </w:r>
      <w:r w:rsidRPr="00C60D66">
        <w:rPr>
          <w:color w:val="FF0000"/>
          <w:sz w:val="23"/>
        </w:rPr>
        <w:t>the</w:t>
      </w:r>
      <w:r w:rsidRPr="00C60D66">
        <w:rPr>
          <w:color w:val="FF0000"/>
          <w:spacing w:val="-9"/>
          <w:sz w:val="23"/>
        </w:rPr>
        <w:t xml:space="preserve"> </w:t>
      </w:r>
      <w:r w:rsidRPr="00C60D66">
        <w:rPr>
          <w:color w:val="FF0000"/>
          <w:sz w:val="23"/>
        </w:rPr>
        <w:t>Personnel Policies alleged to</w:t>
      </w:r>
      <w:r w:rsidRPr="00C60D66">
        <w:rPr>
          <w:color w:val="FF0000"/>
          <w:spacing w:val="-8"/>
          <w:sz w:val="23"/>
        </w:rPr>
        <w:t xml:space="preserve"> </w:t>
      </w:r>
      <w:r w:rsidRPr="00C60D66">
        <w:rPr>
          <w:color w:val="FF0000"/>
          <w:sz w:val="23"/>
        </w:rPr>
        <w:t>be violated, if any;</w:t>
      </w:r>
    </w:p>
    <w:p w14:paraId="424A4FF0" w14:textId="77777777" w:rsidR="002F2DBB" w:rsidRPr="00C60D66" w:rsidRDefault="002F2DBB" w:rsidP="002F2DBB">
      <w:pPr>
        <w:pStyle w:val="ListParagraph"/>
        <w:numPr>
          <w:ilvl w:val="2"/>
          <w:numId w:val="5"/>
        </w:numPr>
        <w:tabs>
          <w:tab w:val="left" w:pos="1482"/>
          <w:tab w:val="left" w:pos="1541"/>
        </w:tabs>
        <w:spacing w:before="13" w:line="235" w:lineRule="auto"/>
        <w:ind w:right="1095" w:hanging="354"/>
        <w:rPr>
          <w:color w:val="FF0000"/>
          <w:sz w:val="23"/>
        </w:rPr>
      </w:pPr>
      <w:r w:rsidRPr="00C60D66">
        <w:rPr>
          <w:color w:val="FF0000"/>
          <w:sz w:val="23"/>
        </w:rPr>
        <w:t>A</w:t>
      </w:r>
      <w:r w:rsidRPr="00C60D66">
        <w:rPr>
          <w:color w:val="FF0000"/>
          <w:spacing w:val="-8"/>
          <w:sz w:val="23"/>
        </w:rPr>
        <w:t xml:space="preserve"> </w:t>
      </w:r>
      <w:r w:rsidRPr="00C60D66">
        <w:rPr>
          <w:color w:val="FF0000"/>
          <w:sz w:val="23"/>
        </w:rPr>
        <w:t>written statement describing the</w:t>
      </w:r>
      <w:r w:rsidRPr="00C60D66">
        <w:rPr>
          <w:color w:val="FF0000"/>
          <w:spacing w:val="-13"/>
          <w:sz w:val="23"/>
        </w:rPr>
        <w:t xml:space="preserve"> </w:t>
      </w:r>
      <w:r w:rsidRPr="00C60D66">
        <w:rPr>
          <w:color w:val="FF0000"/>
          <w:sz w:val="23"/>
        </w:rPr>
        <w:t>circumstances surrounding the</w:t>
      </w:r>
      <w:r w:rsidRPr="00C60D66">
        <w:rPr>
          <w:color w:val="FF0000"/>
          <w:spacing w:val="-7"/>
          <w:sz w:val="23"/>
        </w:rPr>
        <w:t xml:space="preserve"> </w:t>
      </w:r>
      <w:r w:rsidRPr="00C60D66">
        <w:rPr>
          <w:color w:val="FF0000"/>
          <w:sz w:val="23"/>
        </w:rPr>
        <w:t xml:space="preserve">alleged </w:t>
      </w:r>
      <w:r w:rsidRPr="00C60D66">
        <w:rPr>
          <w:color w:val="FF0000"/>
          <w:spacing w:val="-2"/>
          <w:sz w:val="23"/>
        </w:rPr>
        <w:t>violation;</w:t>
      </w:r>
    </w:p>
    <w:p w14:paraId="37E983CD" w14:textId="77777777" w:rsidR="002F2DBB" w:rsidRPr="00C60D66" w:rsidRDefault="002F2DBB" w:rsidP="002F2DBB">
      <w:pPr>
        <w:pStyle w:val="ListParagraph"/>
        <w:numPr>
          <w:ilvl w:val="2"/>
          <w:numId w:val="5"/>
        </w:numPr>
        <w:tabs>
          <w:tab w:val="left" w:pos="1488"/>
        </w:tabs>
        <w:spacing w:before="11"/>
        <w:ind w:left="1488" w:hanging="290"/>
        <w:rPr>
          <w:color w:val="FF0000"/>
          <w:sz w:val="23"/>
        </w:rPr>
      </w:pPr>
      <w:r w:rsidRPr="00C60D66">
        <w:rPr>
          <w:color w:val="FF0000"/>
          <w:sz w:val="23"/>
        </w:rPr>
        <w:t>The</w:t>
      </w:r>
      <w:r w:rsidRPr="00C60D66">
        <w:rPr>
          <w:color w:val="FF0000"/>
          <w:spacing w:val="-11"/>
          <w:sz w:val="23"/>
        </w:rPr>
        <w:t xml:space="preserve"> </w:t>
      </w:r>
      <w:r w:rsidRPr="00C60D66">
        <w:rPr>
          <w:color w:val="FF0000"/>
          <w:sz w:val="23"/>
        </w:rPr>
        <w:t>remedy</w:t>
      </w:r>
      <w:r w:rsidRPr="00C60D66">
        <w:rPr>
          <w:color w:val="FF0000"/>
          <w:spacing w:val="-7"/>
          <w:sz w:val="23"/>
        </w:rPr>
        <w:t xml:space="preserve"> </w:t>
      </w:r>
      <w:r w:rsidRPr="00C60D66">
        <w:rPr>
          <w:color w:val="FF0000"/>
          <w:sz w:val="23"/>
        </w:rPr>
        <w:t>requested;</w:t>
      </w:r>
      <w:r w:rsidRPr="00C60D66">
        <w:rPr>
          <w:color w:val="FF0000"/>
          <w:spacing w:val="6"/>
          <w:sz w:val="23"/>
        </w:rPr>
        <w:t xml:space="preserve"> </w:t>
      </w:r>
      <w:r w:rsidRPr="00C60D66">
        <w:rPr>
          <w:color w:val="FF0000"/>
          <w:spacing w:val="-5"/>
          <w:sz w:val="23"/>
        </w:rPr>
        <w:t>and</w:t>
      </w:r>
    </w:p>
    <w:p w14:paraId="1472329B" w14:textId="77777777" w:rsidR="002F2DBB" w:rsidRPr="00B70471" w:rsidRDefault="002F2DBB" w:rsidP="002F2DBB">
      <w:pPr>
        <w:pStyle w:val="ListParagraph"/>
        <w:numPr>
          <w:ilvl w:val="2"/>
          <w:numId w:val="5"/>
        </w:numPr>
        <w:tabs>
          <w:tab w:val="left" w:pos="1488"/>
        </w:tabs>
        <w:ind w:left="1488" w:hanging="294"/>
        <w:rPr>
          <w:color w:val="FF0000"/>
          <w:sz w:val="23"/>
        </w:rPr>
      </w:pPr>
      <w:r w:rsidRPr="00C60D66">
        <w:rPr>
          <w:color w:val="FF0000"/>
          <w:sz w:val="23"/>
        </w:rPr>
        <w:t>The</w:t>
      </w:r>
      <w:r w:rsidRPr="00C60D66">
        <w:rPr>
          <w:color w:val="FF0000"/>
          <w:spacing w:val="-5"/>
          <w:sz w:val="23"/>
        </w:rPr>
        <w:t xml:space="preserve"> </w:t>
      </w:r>
      <w:r w:rsidRPr="00C60D66">
        <w:rPr>
          <w:color w:val="FF0000"/>
          <w:sz w:val="23"/>
        </w:rPr>
        <w:t>signature</w:t>
      </w:r>
      <w:r w:rsidRPr="00C60D66">
        <w:rPr>
          <w:color w:val="FF0000"/>
          <w:spacing w:val="1"/>
          <w:sz w:val="23"/>
        </w:rPr>
        <w:t xml:space="preserve"> </w:t>
      </w:r>
      <w:r w:rsidRPr="00C60D66">
        <w:rPr>
          <w:color w:val="FF0000"/>
          <w:sz w:val="23"/>
        </w:rPr>
        <w:t>of</w:t>
      </w:r>
      <w:r w:rsidRPr="00C60D66">
        <w:rPr>
          <w:color w:val="FF0000"/>
          <w:spacing w:val="-8"/>
          <w:sz w:val="23"/>
        </w:rPr>
        <w:t xml:space="preserve"> </w:t>
      </w:r>
      <w:r w:rsidRPr="00C60D66">
        <w:rPr>
          <w:color w:val="FF0000"/>
          <w:sz w:val="23"/>
        </w:rPr>
        <w:t>the</w:t>
      </w:r>
      <w:r w:rsidRPr="00C60D66">
        <w:rPr>
          <w:color w:val="FF0000"/>
          <w:spacing w:val="-2"/>
          <w:sz w:val="23"/>
        </w:rPr>
        <w:t xml:space="preserve"> </w:t>
      </w:r>
      <w:r w:rsidRPr="00C60D66">
        <w:rPr>
          <w:color w:val="FF0000"/>
          <w:sz w:val="23"/>
        </w:rPr>
        <w:t>grievant</w:t>
      </w:r>
      <w:r w:rsidRPr="00C60D66">
        <w:rPr>
          <w:color w:val="FF0000"/>
          <w:spacing w:val="3"/>
          <w:sz w:val="23"/>
        </w:rPr>
        <w:t xml:space="preserve"> </w:t>
      </w:r>
      <w:r w:rsidRPr="00C60D66">
        <w:rPr>
          <w:color w:val="FF0000"/>
          <w:sz w:val="23"/>
        </w:rPr>
        <w:t>and</w:t>
      </w:r>
      <w:r w:rsidRPr="00C60D66">
        <w:rPr>
          <w:color w:val="FF0000"/>
          <w:spacing w:val="4"/>
          <w:sz w:val="23"/>
        </w:rPr>
        <w:t xml:space="preserve"> </w:t>
      </w:r>
      <w:r w:rsidRPr="00C60D66">
        <w:rPr>
          <w:color w:val="FF0000"/>
          <w:sz w:val="23"/>
        </w:rPr>
        <w:t>the</w:t>
      </w:r>
      <w:r w:rsidRPr="00C60D66">
        <w:rPr>
          <w:color w:val="FF0000"/>
          <w:spacing w:val="-9"/>
          <w:sz w:val="23"/>
        </w:rPr>
        <w:t xml:space="preserve"> </w:t>
      </w:r>
      <w:r w:rsidRPr="00C60D66">
        <w:rPr>
          <w:color w:val="FF0000"/>
          <w:sz w:val="23"/>
        </w:rPr>
        <w:t>date the</w:t>
      </w:r>
      <w:r w:rsidRPr="00C60D66">
        <w:rPr>
          <w:color w:val="FF0000"/>
          <w:spacing w:val="-3"/>
          <w:sz w:val="23"/>
        </w:rPr>
        <w:t xml:space="preserve"> </w:t>
      </w:r>
      <w:r w:rsidRPr="00C60D66">
        <w:rPr>
          <w:color w:val="FF0000"/>
          <w:sz w:val="23"/>
        </w:rPr>
        <w:t>grievance</w:t>
      </w:r>
      <w:r w:rsidRPr="00C60D66">
        <w:rPr>
          <w:color w:val="FF0000"/>
          <w:spacing w:val="11"/>
          <w:sz w:val="23"/>
        </w:rPr>
        <w:t xml:space="preserve"> </w:t>
      </w:r>
      <w:r w:rsidRPr="00C60D66">
        <w:rPr>
          <w:color w:val="FF0000"/>
          <w:sz w:val="23"/>
        </w:rPr>
        <w:t xml:space="preserve">was </w:t>
      </w:r>
      <w:r w:rsidRPr="00C60D66">
        <w:rPr>
          <w:color w:val="FF0000"/>
          <w:spacing w:val="-2"/>
          <w:sz w:val="23"/>
        </w:rPr>
        <w:t>filed.</w:t>
      </w:r>
      <w:commentRangeEnd w:id="1"/>
      <w:r w:rsidRPr="00C60D66">
        <w:rPr>
          <w:rStyle w:val="CommentReference"/>
          <w:color w:val="FF0000"/>
        </w:rPr>
        <w:commentReference w:id="1"/>
      </w:r>
    </w:p>
    <w:p w14:paraId="7C0C23B2" w14:textId="77777777" w:rsidR="002F2DBB" w:rsidRDefault="002F2DBB" w:rsidP="002F2DBB">
      <w:pPr>
        <w:tabs>
          <w:tab w:val="left" w:pos="1488"/>
        </w:tabs>
        <w:rPr>
          <w:color w:val="FF0000"/>
          <w:sz w:val="23"/>
        </w:rPr>
      </w:pPr>
    </w:p>
    <w:p w14:paraId="78C25720" w14:textId="77777777" w:rsidR="002F2DBB" w:rsidRPr="00C60D66" w:rsidRDefault="002F2DBB" w:rsidP="002F2DBB">
      <w:pPr>
        <w:tabs>
          <w:tab w:val="left" w:pos="1488"/>
        </w:tabs>
        <w:rPr>
          <w:color w:val="FF0000"/>
          <w:sz w:val="23"/>
        </w:rPr>
      </w:pPr>
      <w:r w:rsidRPr="00B70471">
        <w:rPr>
          <w:color w:val="FF0000"/>
          <w:sz w:val="23"/>
        </w:rPr>
        <w:t xml:space="preserve">ALTERNATIVE: A grievance must be filed using the Grievance Form set forth in Appendix A to this Procedure.  </w:t>
      </w:r>
    </w:p>
    <w:p w14:paraId="52956361" w14:textId="77777777" w:rsidR="002F2DBB" w:rsidRDefault="002F2DBB" w:rsidP="002F2DBB">
      <w:pPr>
        <w:pStyle w:val="BodyText"/>
        <w:spacing w:before="4"/>
      </w:pPr>
    </w:p>
    <w:p w14:paraId="48126AB6" w14:textId="77777777" w:rsidR="002F2DBB" w:rsidRDefault="002F2DBB" w:rsidP="002F2DBB">
      <w:pPr>
        <w:pStyle w:val="ListParagraph"/>
        <w:numPr>
          <w:ilvl w:val="1"/>
          <w:numId w:val="5"/>
        </w:numPr>
        <w:tabs>
          <w:tab w:val="left" w:pos="1125"/>
          <w:tab w:val="left" w:pos="1191"/>
        </w:tabs>
        <w:spacing w:line="242" w:lineRule="auto"/>
        <w:ind w:left="1191" w:right="657" w:hanging="355"/>
        <w:rPr>
          <w:sz w:val="23"/>
        </w:rPr>
      </w:pPr>
      <w:r>
        <w:rPr>
          <w:color w:val="313131"/>
          <w:sz w:val="23"/>
          <w:u w:val="thick" w:color="313131"/>
        </w:rPr>
        <w:t>Grievant:</w:t>
      </w:r>
      <w:r>
        <w:rPr>
          <w:color w:val="313131"/>
          <w:sz w:val="23"/>
        </w:rPr>
        <w:t xml:space="preserve"> An</w:t>
      </w:r>
      <w:r>
        <w:rPr>
          <w:color w:val="313131"/>
          <w:spacing w:val="-4"/>
          <w:sz w:val="23"/>
        </w:rPr>
        <w:t xml:space="preserve"> </w:t>
      </w:r>
      <w:r>
        <w:rPr>
          <w:color w:val="313131"/>
          <w:sz w:val="23"/>
        </w:rPr>
        <w:t>employee of</w:t>
      </w:r>
      <w:r>
        <w:rPr>
          <w:color w:val="313131"/>
          <w:spacing w:val="-8"/>
          <w:sz w:val="23"/>
        </w:rPr>
        <w:t xml:space="preserve"> </w:t>
      </w:r>
      <w:r>
        <w:rPr>
          <w:color w:val="313131"/>
          <w:sz w:val="23"/>
        </w:rPr>
        <w:t>the</w:t>
      </w:r>
      <w:r>
        <w:rPr>
          <w:color w:val="313131"/>
          <w:spacing w:val="-5"/>
          <w:sz w:val="23"/>
        </w:rPr>
        <w:t xml:space="preserve"> </w:t>
      </w:r>
      <w:r>
        <w:rPr>
          <w:color w:val="313131"/>
          <w:sz w:val="23"/>
        </w:rPr>
        <w:t>college allegedly aggrieved and making a claim</w:t>
      </w:r>
      <w:r>
        <w:rPr>
          <w:color w:val="313131"/>
          <w:spacing w:val="-1"/>
          <w:sz w:val="23"/>
        </w:rPr>
        <w:t xml:space="preserve"> </w:t>
      </w:r>
      <w:r>
        <w:rPr>
          <w:color w:val="313131"/>
          <w:sz w:val="23"/>
        </w:rPr>
        <w:t xml:space="preserve">for redress </w:t>
      </w:r>
      <w:r w:rsidRPr="007B4051">
        <w:rPr>
          <w:strike/>
          <w:color w:val="313131"/>
          <w:sz w:val="23"/>
        </w:rPr>
        <w:t>(similar grievances or complaints may be consolidated and processed together as a single issue as appropriate).</w:t>
      </w:r>
      <w:r>
        <w:rPr>
          <w:color w:val="313131"/>
          <w:sz w:val="23"/>
        </w:rPr>
        <w:t xml:space="preserve">  If more than one grievance is filed concerning the same incident(s) giving rise to a grievance, the Personnel Director may require the consolidation of multiple grievances into one grievance, as deemed appropriate to conserve College resources and provide a timely resolution of the grievances.  </w:t>
      </w:r>
    </w:p>
    <w:p w14:paraId="0594A63B" w14:textId="77777777" w:rsidR="002F2DBB" w:rsidRPr="001B4D64" w:rsidRDefault="002F2DBB" w:rsidP="002F2DBB">
      <w:pPr>
        <w:pStyle w:val="ListParagraph"/>
        <w:numPr>
          <w:ilvl w:val="0"/>
          <w:numId w:val="11"/>
        </w:numPr>
        <w:tabs>
          <w:tab w:val="left" w:pos="1260"/>
          <w:tab w:val="left" w:pos="1350"/>
        </w:tabs>
        <w:spacing w:before="261" w:line="242" w:lineRule="auto"/>
        <w:ind w:left="1260" w:hanging="270"/>
        <w:rPr>
          <w:color w:val="313131"/>
          <w:spacing w:val="-5"/>
          <w:sz w:val="23"/>
        </w:rPr>
      </w:pPr>
      <w:r w:rsidRPr="001B4D64">
        <w:rPr>
          <w:color w:val="313131"/>
          <w:sz w:val="23"/>
          <w:u w:val="thick" w:color="313131"/>
        </w:rPr>
        <w:t>Hearin</w:t>
      </w:r>
      <w:r w:rsidRPr="001B4D64">
        <w:rPr>
          <w:color w:val="606060"/>
          <w:sz w:val="23"/>
          <w:u w:val="thick" w:color="313131"/>
        </w:rPr>
        <w:t>g</w:t>
      </w:r>
      <w:r w:rsidRPr="001B4D64">
        <w:rPr>
          <w:color w:val="606060"/>
          <w:spacing w:val="-10"/>
          <w:sz w:val="23"/>
          <w:u w:val="thick" w:color="313131"/>
        </w:rPr>
        <w:t xml:space="preserve"> </w:t>
      </w:r>
      <w:r w:rsidRPr="001B4D64">
        <w:rPr>
          <w:color w:val="313131"/>
          <w:sz w:val="23"/>
          <w:u w:val="thick" w:color="313131"/>
        </w:rPr>
        <w:t>Officer:</w:t>
      </w:r>
      <w:r w:rsidRPr="001B4D64">
        <w:rPr>
          <w:color w:val="313131"/>
          <w:spacing w:val="40"/>
          <w:sz w:val="23"/>
        </w:rPr>
        <w:t xml:space="preserve"> </w:t>
      </w:r>
      <w:r w:rsidRPr="001B4D64">
        <w:rPr>
          <w:color w:val="313131"/>
          <w:sz w:val="23"/>
        </w:rPr>
        <w:t>A professional hearing officer who will be</w:t>
      </w:r>
      <w:r w:rsidRPr="001B4D64">
        <w:rPr>
          <w:color w:val="313131"/>
          <w:spacing w:val="-4"/>
          <w:sz w:val="23"/>
        </w:rPr>
        <w:t xml:space="preserve"> </w:t>
      </w:r>
      <w:r w:rsidRPr="001B4D64">
        <w:rPr>
          <w:color w:val="313131"/>
          <w:sz w:val="23"/>
        </w:rPr>
        <w:t>the final arbitrator of the</w:t>
      </w:r>
      <w:r w:rsidRPr="001B4D64">
        <w:rPr>
          <w:color w:val="313131"/>
          <w:spacing w:val="-5"/>
          <w:sz w:val="23"/>
        </w:rPr>
        <w:t xml:space="preserve"> </w:t>
      </w:r>
      <w:r w:rsidRPr="001B4D64">
        <w:rPr>
          <w:color w:val="313131"/>
          <w:sz w:val="23"/>
        </w:rPr>
        <w:t>employee grievance.</w:t>
      </w:r>
      <w:r w:rsidRPr="001B4D64">
        <w:rPr>
          <w:color w:val="313131"/>
          <w:spacing w:val="40"/>
          <w:sz w:val="23"/>
        </w:rPr>
        <w:t xml:space="preserve"> </w:t>
      </w:r>
      <w:r w:rsidRPr="001B4D64">
        <w:rPr>
          <w:color w:val="313131"/>
          <w:sz w:val="23"/>
        </w:rPr>
        <w:t>A</w:t>
      </w:r>
      <w:r w:rsidRPr="001B4D64">
        <w:rPr>
          <w:color w:val="313131"/>
          <w:spacing w:val="-4"/>
          <w:sz w:val="23"/>
        </w:rPr>
        <w:t xml:space="preserve"> </w:t>
      </w:r>
      <w:r w:rsidRPr="001B4D64">
        <w:rPr>
          <w:color w:val="313131"/>
          <w:sz w:val="23"/>
        </w:rPr>
        <w:t>Hearing Officer is</w:t>
      </w:r>
      <w:r w:rsidRPr="001B4D64">
        <w:rPr>
          <w:color w:val="313131"/>
          <w:spacing w:val="-6"/>
          <w:sz w:val="23"/>
        </w:rPr>
        <w:t xml:space="preserve"> </w:t>
      </w:r>
      <w:r w:rsidRPr="001B4D64">
        <w:rPr>
          <w:color w:val="313131"/>
          <w:sz w:val="23"/>
        </w:rPr>
        <w:t xml:space="preserve">contracted through a solicitation of </w:t>
      </w:r>
      <w:r w:rsidRPr="001B4D64">
        <w:rPr>
          <w:i/>
          <w:iCs/>
          <w:color w:val="00B050"/>
          <w:sz w:val="23"/>
        </w:rPr>
        <w:t>qualified neutral third parties</w:t>
      </w:r>
      <w:r>
        <w:rPr>
          <w:i/>
          <w:iCs/>
          <w:color w:val="00B050"/>
          <w:sz w:val="23"/>
        </w:rPr>
        <w:t xml:space="preserve">.  </w:t>
      </w:r>
      <w:r>
        <w:rPr>
          <w:color w:val="00B050"/>
          <w:sz w:val="23"/>
        </w:rPr>
        <w:t xml:space="preserve">The Personnel Director shall have the sole discretion to determine the qualifications of a Hearing Officer.  </w:t>
      </w:r>
      <w:r w:rsidRPr="001B4D64">
        <w:rPr>
          <w:color w:val="313131"/>
          <w:sz w:val="23"/>
        </w:rPr>
        <w:t xml:space="preserve"> </w:t>
      </w:r>
      <w:r w:rsidRPr="001B4D64">
        <w:rPr>
          <w:strike/>
          <w:color w:val="313131"/>
          <w:sz w:val="23"/>
        </w:rPr>
        <w:t>attorneys and college and school administrators who have had experience with employee grievances.</w:t>
      </w:r>
      <w:r w:rsidRPr="001B4D64">
        <w:rPr>
          <w:strike/>
          <w:color w:val="313131"/>
          <w:spacing w:val="40"/>
          <w:sz w:val="23"/>
        </w:rPr>
        <w:t xml:space="preserve"> </w:t>
      </w:r>
      <w:commentRangeStart w:id="2"/>
      <w:r w:rsidRPr="00C60D66">
        <w:rPr>
          <w:color w:val="FF0000"/>
          <w:sz w:val="23"/>
        </w:rPr>
        <w:t>If the college has a pool of hearing officers, the Hearing Officer shall be selected through a random process.</w:t>
      </w:r>
      <w:r w:rsidRPr="00C60D66">
        <w:rPr>
          <w:color w:val="FF0000"/>
          <w:spacing w:val="40"/>
          <w:sz w:val="23"/>
        </w:rPr>
        <w:t xml:space="preserve"> </w:t>
      </w:r>
      <w:r w:rsidRPr="00C60D66">
        <w:rPr>
          <w:color w:val="FF0000"/>
          <w:sz w:val="23"/>
        </w:rPr>
        <w:t>A format for the hearing before the Hearing Officer will be provided to the grievant.</w:t>
      </w:r>
      <w:commentRangeEnd w:id="2"/>
      <w:r>
        <w:rPr>
          <w:rStyle w:val="CommentReference"/>
        </w:rPr>
        <w:commentReference w:id="2"/>
      </w:r>
    </w:p>
    <w:p w14:paraId="32B9DE4E" w14:textId="77777777" w:rsidR="002F2DBB" w:rsidRPr="00C91742" w:rsidRDefault="002F2DBB" w:rsidP="002F2DBB">
      <w:pPr>
        <w:pStyle w:val="BodyText"/>
        <w:tabs>
          <w:tab w:val="left" w:pos="1251"/>
        </w:tabs>
        <w:spacing w:before="257" w:line="242" w:lineRule="auto"/>
        <w:ind w:left="1246" w:right="699" w:hanging="351"/>
        <w:rPr>
          <w:color w:val="313131"/>
        </w:rPr>
      </w:pPr>
      <w:r>
        <w:rPr>
          <w:color w:val="313131"/>
          <w:spacing w:val="-10"/>
        </w:rPr>
        <w:t>4</w:t>
      </w:r>
      <w:r>
        <w:rPr>
          <w:color w:val="313131"/>
        </w:rPr>
        <w:tab/>
      </w:r>
      <w:r>
        <w:rPr>
          <w:color w:val="313131"/>
        </w:rPr>
        <w:tab/>
      </w:r>
      <w:r w:rsidRPr="001B4D64">
        <w:rPr>
          <w:i/>
          <w:iCs/>
          <w:color w:val="00B050"/>
        </w:rPr>
        <w:t xml:space="preserve">Occurrence: </w:t>
      </w:r>
      <w:r w:rsidRPr="00C60D66">
        <w:rPr>
          <w:i/>
          <w:iCs/>
          <w:strike/>
          <w:color w:val="00B050"/>
        </w:rPr>
        <w:t>The point at which an employee realizes they have been harmed</w:t>
      </w:r>
      <w:r w:rsidRPr="00C60D66">
        <w:rPr>
          <w:strike/>
          <w:color w:val="313131"/>
        </w:rPr>
        <w:t>.</w:t>
      </w:r>
      <w:r>
        <w:rPr>
          <w:i/>
          <w:iCs/>
          <w:color w:val="313131"/>
        </w:rPr>
        <w:t xml:space="preserve"> </w:t>
      </w:r>
      <w:r>
        <w:rPr>
          <w:color w:val="313131"/>
        </w:rPr>
        <w:t xml:space="preserve">An action by the Immediate Supervisor or the OLC Administration, or an event giving rise to the grievance.  For any action by the Immediate Supervisor or the </w:t>
      </w:r>
      <w:r>
        <w:rPr>
          <w:color w:val="313131"/>
        </w:rPr>
        <w:lastRenderedPageBreak/>
        <w:t xml:space="preserve">OLC Administration that the employee is not informed of, the timeframes set forth in this Procedure shall be counted from the date the action is first discovered by the employee.  Example: any employee is denied paid leave, but is not informed of the denial and discovers the denial of paid leave when they see their paystub.  </w:t>
      </w:r>
    </w:p>
    <w:p w14:paraId="1F922B02" w14:textId="77777777" w:rsidR="002F2DBB" w:rsidRDefault="002F2DBB" w:rsidP="002F2DBB">
      <w:pPr>
        <w:pStyle w:val="BodyText"/>
        <w:tabs>
          <w:tab w:val="left" w:pos="1251"/>
        </w:tabs>
        <w:spacing w:before="257" w:line="242" w:lineRule="auto"/>
        <w:ind w:left="1246" w:right="699" w:hanging="351"/>
      </w:pPr>
      <w:r>
        <w:rPr>
          <w:color w:val="313131"/>
        </w:rPr>
        <w:tab/>
      </w:r>
      <w:r w:rsidRPr="001B4D64">
        <w:rPr>
          <w:strike/>
          <w:color w:val="313131"/>
          <w:u w:val="thick" w:color="313131"/>
        </w:rPr>
        <w:t>Personal Relief:</w:t>
      </w:r>
      <w:r w:rsidRPr="001B4D64">
        <w:rPr>
          <w:strike/>
          <w:color w:val="313131"/>
          <w:spacing w:val="40"/>
        </w:rPr>
        <w:t xml:space="preserve"> </w:t>
      </w:r>
      <w:r w:rsidRPr="001B4D64">
        <w:rPr>
          <w:strike/>
          <w:color w:val="313131"/>
        </w:rPr>
        <w:t>A decision from the Hearing Committee to</w:t>
      </w:r>
      <w:r w:rsidRPr="001B4D64">
        <w:rPr>
          <w:strike/>
          <w:color w:val="313131"/>
          <w:spacing w:val="-6"/>
        </w:rPr>
        <w:t xml:space="preserve"> </w:t>
      </w:r>
      <w:r w:rsidRPr="001B4D64">
        <w:rPr>
          <w:strike/>
          <w:color w:val="313131"/>
        </w:rPr>
        <w:t>OLC Board President regarding a</w:t>
      </w:r>
      <w:r w:rsidRPr="001B4D64">
        <w:rPr>
          <w:strike/>
          <w:color w:val="313131"/>
          <w:spacing w:val="-2"/>
        </w:rPr>
        <w:t xml:space="preserve"> </w:t>
      </w:r>
      <w:r w:rsidRPr="001B4D64">
        <w:rPr>
          <w:strike/>
          <w:color w:val="313131"/>
        </w:rPr>
        <w:t>specific remedy directly benefiting the</w:t>
      </w:r>
      <w:r w:rsidRPr="001B4D64">
        <w:rPr>
          <w:strike/>
          <w:color w:val="313131"/>
          <w:spacing w:val="-10"/>
        </w:rPr>
        <w:t xml:space="preserve"> </w:t>
      </w:r>
      <w:r w:rsidRPr="001B4D64">
        <w:rPr>
          <w:strike/>
          <w:color w:val="313131"/>
        </w:rPr>
        <w:t>grievant.</w:t>
      </w:r>
      <w:r w:rsidRPr="001B4D64">
        <w:rPr>
          <w:strike/>
          <w:color w:val="313131"/>
          <w:spacing w:val="40"/>
        </w:rPr>
        <w:t xml:space="preserve"> </w:t>
      </w:r>
      <w:r w:rsidRPr="001B4D64">
        <w:rPr>
          <w:strike/>
          <w:color w:val="313131"/>
        </w:rPr>
        <w:t>Personal relief may</w:t>
      </w:r>
      <w:r w:rsidRPr="001B4D64">
        <w:rPr>
          <w:strike/>
          <w:color w:val="313131"/>
          <w:spacing w:val="-6"/>
        </w:rPr>
        <w:t xml:space="preserve"> </w:t>
      </w:r>
      <w:r w:rsidRPr="001B4D64">
        <w:rPr>
          <w:strike/>
          <w:color w:val="313131"/>
        </w:rPr>
        <w:t>include a</w:t>
      </w:r>
      <w:r w:rsidRPr="001B4D64">
        <w:rPr>
          <w:strike/>
          <w:color w:val="313131"/>
          <w:spacing w:val="-5"/>
        </w:rPr>
        <w:t xml:space="preserve"> </w:t>
      </w:r>
      <w:r w:rsidRPr="001B4D64">
        <w:rPr>
          <w:strike/>
          <w:color w:val="313131"/>
        </w:rPr>
        <w:t>request for back</w:t>
      </w:r>
      <w:r w:rsidRPr="001B4D64">
        <w:rPr>
          <w:strike/>
          <w:color w:val="313131"/>
          <w:spacing w:val="-5"/>
        </w:rPr>
        <w:t xml:space="preserve"> </w:t>
      </w:r>
      <w:r w:rsidRPr="001B4D64">
        <w:rPr>
          <w:strike/>
          <w:color w:val="313131"/>
        </w:rPr>
        <w:t>pay if</w:t>
      </w:r>
      <w:r w:rsidRPr="001B4D64">
        <w:rPr>
          <w:strike/>
          <w:color w:val="313131"/>
          <w:spacing w:val="-8"/>
        </w:rPr>
        <w:t xml:space="preserve"> </w:t>
      </w:r>
      <w:r w:rsidRPr="001B4D64">
        <w:rPr>
          <w:strike/>
          <w:color w:val="313131"/>
        </w:rPr>
        <w:t>the</w:t>
      </w:r>
      <w:r w:rsidRPr="001B4D64">
        <w:rPr>
          <w:strike/>
          <w:color w:val="313131"/>
          <w:spacing w:val="-4"/>
        </w:rPr>
        <w:t xml:space="preserve"> </w:t>
      </w:r>
      <w:r w:rsidRPr="001B4D64">
        <w:rPr>
          <w:strike/>
          <w:color w:val="313131"/>
        </w:rPr>
        <w:t>employee has been suspended or terminated and is requesting reinstatement,</w:t>
      </w:r>
      <w:r w:rsidRPr="001B4D64">
        <w:rPr>
          <w:strike/>
          <w:color w:val="313131"/>
          <w:spacing w:val="-5"/>
        </w:rPr>
        <w:t xml:space="preserve"> </w:t>
      </w:r>
      <w:r w:rsidRPr="001B4D64">
        <w:rPr>
          <w:strike/>
          <w:color w:val="313131"/>
        </w:rPr>
        <w:t xml:space="preserve">but will not include a request for </w:t>
      </w:r>
      <w:r w:rsidRPr="001B4D64">
        <w:rPr>
          <w:strike/>
          <w:color w:val="313131"/>
          <w:spacing w:val="-2"/>
        </w:rPr>
        <w:t>damages.</w:t>
      </w:r>
    </w:p>
    <w:p w14:paraId="4588A8F1" w14:textId="77777777" w:rsidR="002F2DBB" w:rsidRDefault="002F2DBB" w:rsidP="002F2DBB">
      <w:pPr>
        <w:pStyle w:val="BodyText"/>
      </w:pPr>
    </w:p>
    <w:p w14:paraId="26C60EC1" w14:textId="77777777" w:rsidR="002F2DBB" w:rsidRPr="00C60D66" w:rsidRDefault="002F2DBB" w:rsidP="002F2DBB">
      <w:pPr>
        <w:pStyle w:val="ListParagraph"/>
        <w:numPr>
          <w:ilvl w:val="0"/>
          <w:numId w:val="4"/>
        </w:numPr>
        <w:tabs>
          <w:tab w:val="left" w:pos="1186"/>
          <w:tab w:val="left" w:pos="1189"/>
        </w:tabs>
        <w:spacing w:before="1"/>
        <w:ind w:right="743" w:hanging="297"/>
        <w:rPr>
          <w:strike/>
          <w:color w:val="313131"/>
          <w:sz w:val="23"/>
        </w:rPr>
      </w:pPr>
      <w:r>
        <w:rPr>
          <w:color w:val="313131"/>
          <w:sz w:val="23"/>
          <w:u w:val="thick" w:color="313131"/>
        </w:rPr>
        <w:t>Res</w:t>
      </w:r>
      <w:r>
        <w:rPr>
          <w:color w:val="606060"/>
          <w:sz w:val="23"/>
          <w:u w:val="thick" w:color="313131"/>
        </w:rPr>
        <w:t>p</w:t>
      </w:r>
      <w:r>
        <w:rPr>
          <w:color w:val="313131"/>
          <w:sz w:val="23"/>
          <w:u w:val="thick" w:color="313131"/>
        </w:rPr>
        <w:t>ondent</w:t>
      </w:r>
      <w:r>
        <w:rPr>
          <w:color w:val="313131"/>
          <w:sz w:val="23"/>
        </w:rPr>
        <w:t>:</w:t>
      </w:r>
      <w:r>
        <w:rPr>
          <w:color w:val="313131"/>
          <w:spacing w:val="40"/>
          <w:sz w:val="23"/>
        </w:rPr>
        <w:t xml:space="preserve"> </w:t>
      </w:r>
      <w:r>
        <w:rPr>
          <w:color w:val="313131"/>
          <w:sz w:val="23"/>
        </w:rPr>
        <w:t>Any</w:t>
      </w:r>
      <w:r>
        <w:rPr>
          <w:color w:val="313131"/>
          <w:spacing w:val="-1"/>
          <w:sz w:val="23"/>
        </w:rPr>
        <w:t xml:space="preserve"> </w:t>
      </w:r>
      <w:r>
        <w:rPr>
          <w:color w:val="313131"/>
          <w:sz w:val="23"/>
        </w:rPr>
        <w:t>person or</w:t>
      </w:r>
      <w:r>
        <w:rPr>
          <w:color w:val="313131"/>
          <w:spacing w:val="-18"/>
          <w:sz w:val="23"/>
        </w:rPr>
        <w:t xml:space="preserve"> </w:t>
      </w:r>
      <w:r>
        <w:rPr>
          <w:color w:val="313131"/>
          <w:sz w:val="23"/>
        </w:rPr>
        <w:t>persons named in</w:t>
      </w:r>
      <w:r>
        <w:rPr>
          <w:color w:val="313131"/>
          <w:spacing w:val="-8"/>
          <w:sz w:val="23"/>
        </w:rPr>
        <w:t xml:space="preserve"> </w:t>
      </w:r>
      <w:r>
        <w:rPr>
          <w:color w:val="313131"/>
          <w:sz w:val="23"/>
        </w:rPr>
        <w:t>the grievance as having engaged in conduct or actions resulting in the grievance</w:t>
      </w:r>
      <w:commentRangeStart w:id="3"/>
      <w:r w:rsidRPr="00C60D66">
        <w:rPr>
          <w:strike/>
          <w:color w:val="313131"/>
          <w:sz w:val="23"/>
        </w:rPr>
        <w:t xml:space="preserve">.  </w:t>
      </w:r>
      <w:r w:rsidRPr="00C91742">
        <w:rPr>
          <w:strike/>
          <w:color w:val="313131"/>
          <w:sz w:val="23"/>
        </w:rPr>
        <w:t>as</w:t>
      </w:r>
      <w:r w:rsidRPr="00C91742">
        <w:rPr>
          <w:strike/>
          <w:color w:val="313131"/>
          <w:spacing w:val="-5"/>
          <w:sz w:val="23"/>
        </w:rPr>
        <w:t xml:space="preserve"> </w:t>
      </w:r>
      <w:r w:rsidRPr="00C91742">
        <w:rPr>
          <w:strike/>
          <w:color w:val="313131"/>
          <w:sz w:val="23"/>
        </w:rPr>
        <w:t>having caused or</w:t>
      </w:r>
      <w:r w:rsidRPr="00C60D66">
        <w:rPr>
          <w:strike/>
          <w:color w:val="313131"/>
          <w:sz w:val="23"/>
        </w:rPr>
        <w:t xml:space="preserve"> </w:t>
      </w:r>
      <w:r w:rsidRPr="00C60D66">
        <w:rPr>
          <w:i/>
          <w:iCs/>
          <w:strike/>
          <w:color w:val="00B050"/>
          <w:sz w:val="23"/>
        </w:rPr>
        <w:t xml:space="preserve">who </w:t>
      </w:r>
      <w:r w:rsidRPr="00C60D66">
        <w:rPr>
          <w:strike/>
          <w:color w:val="313131"/>
          <w:sz w:val="23"/>
        </w:rPr>
        <w:t>contributed to the grievance.</w:t>
      </w:r>
      <w:commentRangeEnd w:id="3"/>
      <w:r>
        <w:rPr>
          <w:rStyle w:val="CommentReference"/>
        </w:rPr>
        <w:commentReference w:id="3"/>
      </w:r>
    </w:p>
    <w:p w14:paraId="1730B67E" w14:textId="77777777" w:rsidR="002F2DBB" w:rsidRPr="00C60D66" w:rsidRDefault="002F2DBB" w:rsidP="002F2DBB">
      <w:pPr>
        <w:pStyle w:val="BodyText"/>
        <w:spacing w:before="4"/>
        <w:rPr>
          <w:color w:val="FF0000"/>
        </w:rPr>
      </w:pPr>
      <w:commentRangeStart w:id="4"/>
    </w:p>
    <w:p w14:paraId="42D5B1FA" w14:textId="77777777" w:rsidR="002F2DBB" w:rsidRPr="00C60D66" w:rsidRDefault="002F2DBB" w:rsidP="002F2DBB">
      <w:pPr>
        <w:pStyle w:val="ListParagraph"/>
        <w:numPr>
          <w:ilvl w:val="0"/>
          <w:numId w:val="4"/>
        </w:numPr>
        <w:rPr>
          <w:color w:val="FF0000"/>
        </w:rPr>
      </w:pPr>
      <w:r w:rsidRPr="00C60D66">
        <w:rPr>
          <w:color w:val="FF0000"/>
          <w:sz w:val="23"/>
          <w:u w:val="thick" w:color="313131"/>
        </w:rPr>
        <w:t>Party in</w:t>
      </w:r>
      <w:r w:rsidRPr="00C60D66">
        <w:rPr>
          <w:color w:val="FF0000"/>
          <w:spacing w:val="-8"/>
          <w:sz w:val="23"/>
          <w:u w:val="thick" w:color="313131"/>
        </w:rPr>
        <w:t xml:space="preserve"> </w:t>
      </w:r>
      <w:r w:rsidRPr="00C60D66">
        <w:rPr>
          <w:color w:val="FF0000"/>
          <w:sz w:val="23"/>
          <w:u w:val="thick" w:color="313131"/>
        </w:rPr>
        <w:t>Interest:</w:t>
      </w:r>
      <w:r w:rsidRPr="00C60D66">
        <w:rPr>
          <w:color w:val="FF0000"/>
          <w:spacing w:val="40"/>
          <w:sz w:val="23"/>
        </w:rPr>
        <w:t xml:space="preserve"> </w:t>
      </w:r>
      <w:r w:rsidRPr="00C60D66">
        <w:rPr>
          <w:color w:val="FF0000"/>
          <w:sz w:val="23"/>
        </w:rPr>
        <w:t>Any person</w:t>
      </w:r>
      <w:r w:rsidRPr="00C60D66">
        <w:rPr>
          <w:color w:val="FF0000"/>
          <w:spacing w:val="-3"/>
          <w:sz w:val="23"/>
        </w:rPr>
        <w:t xml:space="preserve"> </w:t>
      </w:r>
      <w:r w:rsidRPr="00C60D66">
        <w:rPr>
          <w:color w:val="FF0000"/>
          <w:sz w:val="23"/>
        </w:rPr>
        <w:t>or</w:t>
      </w:r>
      <w:r w:rsidRPr="00C60D66">
        <w:rPr>
          <w:color w:val="FF0000"/>
          <w:spacing w:val="-2"/>
          <w:sz w:val="23"/>
        </w:rPr>
        <w:t xml:space="preserve"> </w:t>
      </w:r>
      <w:r w:rsidRPr="00C60D66">
        <w:rPr>
          <w:color w:val="FF0000"/>
          <w:sz w:val="23"/>
        </w:rPr>
        <w:t>persons who may</w:t>
      </w:r>
      <w:r w:rsidRPr="00C60D66">
        <w:rPr>
          <w:color w:val="FF0000"/>
          <w:spacing w:val="-2"/>
          <w:sz w:val="23"/>
        </w:rPr>
        <w:t xml:space="preserve"> </w:t>
      </w:r>
      <w:r w:rsidRPr="00C60D66">
        <w:rPr>
          <w:color w:val="FF0000"/>
          <w:sz w:val="23"/>
        </w:rPr>
        <w:t>be</w:t>
      </w:r>
      <w:r w:rsidRPr="00C60D66">
        <w:rPr>
          <w:color w:val="FF0000"/>
          <w:spacing w:val="-8"/>
          <w:sz w:val="23"/>
        </w:rPr>
        <w:t xml:space="preserve"> </w:t>
      </w:r>
      <w:r w:rsidRPr="00C60D66">
        <w:rPr>
          <w:color w:val="FF0000"/>
          <w:sz w:val="23"/>
        </w:rPr>
        <w:t xml:space="preserve">required to </w:t>
      </w:r>
      <w:proofErr w:type="gramStart"/>
      <w:r w:rsidRPr="00C60D66">
        <w:rPr>
          <w:color w:val="FF0000"/>
          <w:sz w:val="23"/>
        </w:rPr>
        <w:t>take</w:t>
      </w:r>
      <w:r w:rsidRPr="00C60D66">
        <w:rPr>
          <w:color w:val="FF0000"/>
          <w:spacing w:val="-2"/>
          <w:sz w:val="23"/>
        </w:rPr>
        <w:t xml:space="preserve"> </w:t>
      </w:r>
      <w:r w:rsidRPr="00C60D66">
        <w:rPr>
          <w:color w:val="FF0000"/>
          <w:sz w:val="23"/>
        </w:rPr>
        <w:t>action</w:t>
      </w:r>
      <w:proofErr w:type="gramEnd"/>
      <w:r w:rsidRPr="00C60D66">
        <w:rPr>
          <w:color w:val="FF0000"/>
          <w:spacing w:val="-3"/>
          <w:sz w:val="23"/>
        </w:rPr>
        <w:t xml:space="preserve"> </w:t>
      </w:r>
      <w:r w:rsidRPr="00C60D66">
        <w:rPr>
          <w:color w:val="FF0000"/>
          <w:sz w:val="23"/>
        </w:rPr>
        <w:t>in order to resolve the grievance.</w:t>
      </w:r>
      <w:commentRangeEnd w:id="4"/>
      <w:r>
        <w:rPr>
          <w:rStyle w:val="CommentReference"/>
        </w:rPr>
        <w:commentReference w:id="4"/>
      </w:r>
    </w:p>
    <w:p w14:paraId="1B19921F" w14:textId="77777777" w:rsidR="002F2DBB" w:rsidRDefault="002F2DBB" w:rsidP="002F2DBB">
      <w:pPr>
        <w:jc w:val="right"/>
      </w:pPr>
    </w:p>
    <w:p w14:paraId="3F0781FC" w14:textId="77777777" w:rsidR="002F2DBB" w:rsidRDefault="002F2DBB" w:rsidP="002F2DBB">
      <w:pPr>
        <w:jc w:val="right"/>
      </w:pPr>
    </w:p>
    <w:p w14:paraId="1E126868" w14:textId="77777777" w:rsidR="002F2DBB" w:rsidRDefault="002F2DBB" w:rsidP="002F2DBB">
      <w:pPr>
        <w:jc w:val="right"/>
      </w:pPr>
    </w:p>
    <w:p w14:paraId="433C18AD" w14:textId="77777777" w:rsidR="002F2DBB" w:rsidRDefault="002F2DBB" w:rsidP="002F2DBB">
      <w:pPr>
        <w:widowControl/>
        <w:numPr>
          <w:ilvl w:val="0"/>
          <w:numId w:val="9"/>
        </w:numPr>
        <w:autoSpaceDE/>
        <w:autoSpaceDN/>
      </w:pPr>
      <w:r w:rsidRPr="0032375B">
        <w:rPr>
          <w:u w:val="single"/>
        </w:rPr>
        <w:t>Representative</w:t>
      </w:r>
      <w:r w:rsidRPr="006F7703">
        <w:t>:  Any individual selec</w:t>
      </w:r>
      <w:r>
        <w:t xml:space="preserve">ted by the grievant to act </w:t>
      </w:r>
      <w:r w:rsidRPr="000C4FAE">
        <w:rPr>
          <w:strike/>
        </w:rPr>
        <w:t>for,</w:t>
      </w:r>
      <w:r w:rsidRPr="006F7703">
        <w:t xml:space="preserve"> </w:t>
      </w:r>
      <w:r w:rsidRPr="0032375B">
        <w:t>on</w:t>
      </w:r>
      <w:r>
        <w:t xml:space="preserve"> </w:t>
      </w:r>
      <w:r w:rsidRPr="006F7703">
        <w:t>behalf of</w:t>
      </w:r>
      <w:r w:rsidRPr="000C4FAE">
        <w:rPr>
          <w:strike/>
        </w:rPr>
        <w:t xml:space="preserve">, or to assist </w:t>
      </w:r>
      <w:r>
        <w:t>the grievant.</w:t>
      </w:r>
      <w:r w:rsidRPr="006F7703">
        <w:t xml:space="preserve">  </w:t>
      </w:r>
    </w:p>
    <w:p w14:paraId="738B75D8" w14:textId="77777777" w:rsidR="002F2DBB" w:rsidRDefault="002F2DBB" w:rsidP="002F2DBB">
      <w:pPr>
        <w:ind w:left="780"/>
      </w:pPr>
      <w:r w:rsidRPr="006F7703">
        <w:t xml:space="preserve">   </w:t>
      </w:r>
    </w:p>
    <w:p w14:paraId="4834C6DF" w14:textId="77777777" w:rsidR="002F2DBB" w:rsidRPr="00C87A4A" w:rsidRDefault="002F2DBB" w:rsidP="002F2DBB">
      <w:pPr>
        <w:widowControl/>
        <w:numPr>
          <w:ilvl w:val="0"/>
          <w:numId w:val="7"/>
        </w:numPr>
        <w:autoSpaceDE/>
        <w:autoSpaceDN/>
      </w:pPr>
      <w:r w:rsidRPr="00C87A4A">
        <w:rPr>
          <w:u w:val="single"/>
        </w:rPr>
        <w:t xml:space="preserve">Supervisor, or Immediate Supervisor: </w:t>
      </w:r>
      <w:r w:rsidRPr="00C87A4A">
        <w:t xml:space="preserve">The person to whom the Grievant directly reports and takes direction from.                                                                                                    </w:t>
      </w:r>
    </w:p>
    <w:p w14:paraId="2BBE25F7" w14:textId="77777777" w:rsidR="002F2DBB" w:rsidRPr="00EA4694" w:rsidRDefault="002F2DBB" w:rsidP="002F2DBB">
      <w:pPr>
        <w:rPr>
          <w:bCs/>
          <w:strike/>
        </w:rPr>
      </w:pPr>
      <w:r w:rsidRPr="006F7703">
        <w:rPr>
          <w:bCs/>
        </w:rPr>
        <w:t xml:space="preserve">         </w:t>
      </w:r>
      <w:r>
        <w:rPr>
          <w:bCs/>
        </w:rPr>
        <w:tab/>
      </w:r>
    </w:p>
    <w:p w14:paraId="38C33D1D" w14:textId="77777777" w:rsidR="002F2DBB" w:rsidRDefault="002F2DBB" w:rsidP="002F2DBB">
      <w:pPr>
        <w:rPr>
          <w:rFonts w:ascii="Times New Roman Bold" w:hAnsi="Times New Roman Bold"/>
        </w:rPr>
      </w:pPr>
      <w:r w:rsidRPr="00447526">
        <w:t>B.</w:t>
      </w:r>
      <w:r w:rsidRPr="00447526">
        <w:rPr>
          <w:rFonts w:ascii="Times New Roman Bold" w:hAnsi="Times New Roman Bold"/>
        </w:rPr>
        <w:tab/>
      </w:r>
      <w:r>
        <w:rPr>
          <w:rFonts w:ascii="Times New Roman Bold" w:hAnsi="Times New Roman Bold"/>
        </w:rPr>
        <w:t xml:space="preserve">Grievance Procedures. </w:t>
      </w:r>
    </w:p>
    <w:p w14:paraId="350C46D8" w14:textId="77777777" w:rsidR="002F2DBB" w:rsidRDefault="002F2DBB" w:rsidP="002F2DBB">
      <w:pPr>
        <w:rPr>
          <w:rFonts w:ascii="Times New Roman Bold" w:hAnsi="Times New Roman Bold"/>
        </w:rPr>
      </w:pPr>
    </w:p>
    <w:p w14:paraId="3306A6FC" w14:textId="77777777" w:rsidR="002F2DBB" w:rsidRDefault="002F2DBB" w:rsidP="002F2DBB">
      <w:r>
        <w:t>Employees are expected to follow the Grievance Policy and Procedure to address grievances.  No retaliation will be permitted for an employee’s decision to file a grievance. Employees are encouraged to contact the Personnel Office with questions about the Grievance Policy and Procedure.</w:t>
      </w:r>
    </w:p>
    <w:p w14:paraId="2140D536" w14:textId="77777777" w:rsidR="002F2DBB" w:rsidRDefault="002F2DBB" w:rsidP="002F2DBB"/>
    <w:p w14:paraId="4F402CEB" w14:textId="77777777" w:rsidR="002F2DBB" w:rsidRDefault="002F2DBB" w:rsidP="002F2DBB">
      <w:pPr>
        <w:rPr>
          <w:bCs/>
          <w:i/>
          <w:color w:val="00B050"/>
        </w:rPr>
      </w:pPr>
      <w:r w:rsidRPr="000C4FAE">
        <w:rPr>
          <w:bCs/>
          <w:i/>
          <w:color w:val="00B050"/>
        </w:rPr>
        <w:t>In</w:t>
      </w:r>
      <w:r w:rsidRPr="000C4FAE">
        <w:rPr>
          <w:bCs/>
          <w:i/>
          <w:color w:val="00B050"/>
          <w:spacing w:val="36"/>
        </w:rPr>
        <w:t xml:space="preserve"> </w:t>
      </w:r>
      <w:r w:rsidRPr="000C4FAE">
        <w:rPr>
          <w:bCs/>
          <w:i/>
          <w:color w:val="00B050"/>
        </w:rPr>
        <w:t>this</w:t>
      </w:r>
      <w:r w:rsidRPr="000C4FAE">
        <w:rPr>
          <w:bCs/>
          <w:i/>
          <w:color w:val="00B050"/>
          <w:spacing w:val="40"/>
        </w:rPr>
        <w:t xml:space="preserve"> </w:t>
      </w:r>
      <w:r w:rsidRPr="000C4FAE">
        <w:rPr>
          <w:bCs/>
          <w:i/>
          <w:color w:val="00B050"/>
        </w:rPr>
        <w:t>policy,</w:t>
      </w:r>
      <w:r w:rsidRPr="000C4FAE">
        <w:rPr>
          <w:bCs/>
          <w:i/>
          <w:color w:val="00B050"/>
          <w:spacing w:val="39"/>
        </w:rPr>
        <w:t xml:space="preserve"> </w:t>
      </w:r>
      <w:r w:rsidRPr="000C4FAE">
        <w:rPr>
          <w:bCs/>
          <w:i/>
          <w:color w:val="00B050"/>
        </w:rPr>
        <w:t>all grievances</w:t>
      </w:r>
      <w:r w:rsidRPr="000C4FAE">
        <w:rPr>
          <w:bCs/>
          <w:i/>
          <w:color w:val="00B050"/>
          <w:spacing w:val="40"/>
        </w:rPr>
        <w:t xml:space="preserve"> </w:t>
      </w:r>
      <w:r w:rsidRPr="000C4FAE">
        <w:rPr>
          <w:bCs/>
          <w:i/>
          <w:color w:val="00B050"/>
        </w:rPr>
        <w:t>begin</w:t>
      </w:r>
      <w:r w:rsidRPr="000C4FAE">
        <w:rPr>
          <w:bCs/>
          <w:i/>
          <w:color w:val="00B050"/>
          <w:spacing w:val="40"/>
        </w:rPr>
        <w:t xml:space="preserve"> </w:t>
      </w:r>
      <w:r w:rsidRPr="000C4FAE">
        <w:rPr>
          <w:bCs/>
          <w:i/>
          <w:color w:val="00B050"/>
        </w:rPr>
        <w:t>with an informal</w:t>
      </w:r>
      <w:r w:rsidRPr="000C4FAE">
        <w:rPr>
          <w:bCs/>
          <w:i/>
          <w:color w:val="00B050"/>
          <w:spacing w:val="40"/>
        </w:rPr>
        <w:t xml:space="preserve"> </w:t>
      </w:r>
      <w:r w:rsidRPr="000C4FAE">
        <w:rPr>
          <w:bCs/>
          <w:i/>
          <w:color w:val="00B050"/>
        </w:rPr>
        <w:t>procedure,</w:t>
      </w:r>
      <w:r w:rsidRPr="000C4FAE">
        <w:rPr>
          <w:bCs/>
          <w:i/>
          <w:color w:val="00B050"/>
          <w:spacing w:val="40"/>
        </w:rPr>
        <w:t xml:space="preserve"> </w:t>
      </w:r>
      <w:r w:rsidRPr="000C4FAE">
        <w:rPr>
          <w:bCs/>
          <w:i/>
          <w:color w:val="00B050"/>
        </w:rPr>
        <w:t xml:space="preserve">and </w:t>
      </w:r>
      <w:r w:rsidRPr="000C4FAE">
        <w:rPr>
          <w:bCs/>
          <w:i/>
          <w:color w:val="00B050"/>
          <w:sz w:val="23"/>
        </w:rPr>
        <w:t>if</w:t>
      </w:r>
      <w:r w:rsidRPr="000C4FAE">
        <w:rPr>
          <w:bCs/>
          <w:i/>
          <w:color w:val="00B050"/>
          <w:spacing w:val="40"/>
          <w:sz w:val="23"/>
        </w:rPr>
        <w:t xml:space="preserve"> </w:t>
      </w:r>
      <w:r w:rsidRPr="000C4FAE">
        <w:rPr>
          <w:bCs/>
          <w:i/>
          <w:color w:val="00B050"/>
        </w:rPr>
        <w:t>the</w:t>
      </w:r>
      <w:r w:rsidRPr="000C4FAE">
        <w:rPr>
          <w:bCs/>
          <w:i/>
          <w:color w:val="00B050"/>
          <w:spacing w:val="38"/>
        </w:rPr>
        <w:t xml:space="preserve"> </w:t>
      </w:r>
      <w:r w:rsidRPr="000C4FAE">
        <w:rPr>
          <w:bCs/>
          <w:i/>
          <w:color w:val="00B050"/>
        </w:rPr>
        <w:t>informal procedure</w:t>
      </w:r>
      <w:r w:rsidRPr="000C4FAE">
        <w:rPr>
          <w:bCs/>
          <w:i/>
          <w:color w:val="00B050"/>
          <w:spacing w:val="40"/>
        </w:rPr>
        <w:t xml:space="preserve"> </w:t>
      </w:r>
      <w:r w:rsidRPr="000C4FAE">
        <w:rPr>
          <w:bCs/>
          <w:i/>
          <w:color w:val="00B050"/>
        </w:rPr>
        <w:t>is not successful,</w:t>
      </w:r>
      <w:r w:rsidRPr="000C4FAE">
        <w:rPr>
          <w:bCs/>
          <w:i/>
          <w:color w:val="00B050"/>
          <w:spacing w:val="40"/>
        </w:rPr>
        <w:t xml:space="preserve"> </w:t>
      </w:r>
      <w:r w:rsidRPr="000C4FAE">
        <w:rPr>
          <w:bCs/>
          <w:i/>
          <w:color w:val="00B050"/>
        </w:rPr>
        <w:t>the grievance</w:t>
      </w:r>
      <w:r w:rsidRPr="000C4FAE">
        <w:rPr>
          <w:bCs/>
          <w:i/>
          <w:color w:val="00B050"/>
          <w:spacing w:val="35"/>
        </w:rPr>
        <w:t xml:space="preserve"> </w:t>
      </w:r>
      <w:r w:rsidRPr="000C4FAE">
        <w:rPr>
          <w:bCs/>
          <w:i/>
          <w:color w:val="00B050"/>
        </w:rPr>
        <w:t>proceeds</w:t>
      </w:r>
      <w:r w:rsidRPr="000C4FAE">
        <w:rPr>
          <w:bCs/>
          <w:i/>
          <w:color w:val="00B050"/>
          <w:spacing w:val="40"/>
        </w:rPr>
        <w:t xml:space="preserve"> </w:t>
      </w:r>
      <w:r w:rsidRPr="000C4FAE">
        <w:rPr>
          <w:bCs/>
          <w:i/>
          <w:color w:val="00B050"/>
        </w:rPr>
        <w:t>to a formal</w:t>
      </w:r>
      <w:r w:rsidRPr="000C4FAE">
        <w:rPr>
          <w:bCs/>
          <w:i/>
          <w:color w:val="00B050"/>
          <w:spacing w:val="37"/>
        </w:rPr>
        <w:t xml:space="preserve"> </w:t>
      </w:r>
      <w:r w:rsidRPr="000C4FAE">
        <w:rPr>
          <w:bCs/>
          <w:i/>
          <w:color w:val="00B050"/>
        </w:rPr>
        <w:t>procedure.</w:t>
      </w:r>
    </w:p>
    <w:p w14:paraId="6C0804F7" w14:textId="77777777" w:rsidR="002F2DBB" w:rsidRDefault="002F2DBB" w:rsidP="002F2DBB">
      <w:pPr>
        <w:rPr>
          <w:bCs/>
          <w:i/>
          <w:color w:val="00B050"/>
        </w:rPr>
      </w:pPr>
    </w:p>
    <w:p w14:paraId="0AB37085" w14:textId="77777777" w:rsidR="002F2DBB" w:rsidRPr="000F0485" w:rsidRDefault="002F2DBB" w:rsidP="002F2DBB">
      <w:pPr>
        <w:rPr>
          <w:color w:val="FF0000"/>
        </w:rPr>
      </w:pPr>
      <w:r w:rsidRPr="000C4FAE">
        <w:rPr>
          <w:b/>
          <w:i/>
          <w:color w:val="00B050"/>
          <w:spacing w:val="-21"/>
        </w:rPr>
        <w:t xml:space="preserve"> </w:t>
      </w:r>
      <w:r w:rsidRPr="000F0485">
        <w:rPr>
          <w:color w:val="FF0000"/>
        </w:rPr>
        <w:t>If submission of the grievance</w:t>
      </w:r>
      <w:r w:rsidRPr="000F0485">
        <w:rPr>
          <w:b/>
          <w:color w:val="FF0000"/>
        </w:rPr>
        <w:t xml:space="preserve"> </w:t>
      </w:r>
      <w:r w:rsidRPr="000F0485">
        <w:rPr>
          <w:color w:val="FF0000"/>
        </w:rPr>
        <w:t>is untimely</w:t>
      </w:r>
      <w:r>
        <w:rPr>
          <w:color w:val="FF0000"/>
        </w:rPr>
        <w:t xml:space="preserve"> at the informal or formal stage</w:t>
      </w:r>
      <w:r w:rsidRPr="000F0485">
        <w:rPr>
          <w:color w:val="FF0000"/>
        </w:rPr>
        <w:t>, it shall be dismissed and the action and sanction shall become final without further proceedings or notice to the employee unless the OLC Board</w:t>
      </w:r>
      <w:r w:rsidRPr="000F0485">
        <w:rPr>
          <w:b/>
          <w:color w:val="FF0000"/>
        </w:rPr>
        <w:t xml:space="preserve"> </w:t>
      </w:r>
      <w:r w:rsidRPr="000F0485">
        <w:rPr>
          <w:color w:val="FF0000"/>
        </w:rPr>
        <w:t xml:space="preserve">President agrees to extend the filing deadline for good cause shown. The grievant must request that the filing deadline be extended in writing to the OLC </w:t>
      </w:r>
      <w:r w:rsidRPr="00C60D66">
        <w:rPr>
          <w:strike/>
          <w:color w:val="FF0000"/>
        </w:rPr>
        <w:t>Board</w:t>
      </w:r>
      <w:r w:rsidRPr="000F0485">
        <w:rPr>
          <w:color w:val="FF0000"/>
        </w:rPr>
        <w:t xml:space="preserve"> President within 10 business days of the initial occurrence. </w:t>
      </w:r>
      <w:commentRangeStart w:id="5"/>
      <w:commentRangeEnd w:id="5"/>
      <w:r>
        <w:rPr>
          <w:rStyle w:val="CommentReference"/>
        </w:rPr>
        <w:commentReference w:id="5"/>
      </w:r>
    </w:p>
    <w:p w14:paraId="20F04A4D" w14:textId="77777777" w:rsidR="002F2DBB" w:rsidRDefault="002F2DBB" w:rsidP="002F2DBB">
      <w:pPr>
        <w:rPr>
          <w:rFonts w:ascii="Times New Roman Bold" w:hAnsi="Times New Roman Bold"/>
        </w:rPr>
      </w:pPr>
    </w:p>
    <w:p w14:paraId="3D5F375A" w14:textId="77777777" w:rsidR="002F2DBB" w:rsidRDefault="002F2DBB" w:rsidP="002F2DBB">
      <w:pPr>
        <w:rPr>
          <w:color w:val="FF0000"/>
          <w:u w:val="single"/>
        </w:rPr>
      </w:pPr>
    </w:p>
    <w:p w14:paraId="08DB4733" w14:textId="77777777" w:rsidR="002F2DBB" w:rsidRPr="004C4172" w:rsidRDefault="002F2DBB" w:rsidP="002F2DBB">
      <w:pPr>
        <w:pStyle w:val="ListParagraph"/>
        <w:numPr>
          <w:ilvl w:val="0"/>
          <w:numId w:val="13"/>
        </w:numPr>
        <w:rPr>
          <w:rFonts w:ascii="Times New Roman Bold" w:hAnsi="Times New Roman Bold"/>
        </w:rPr>
      </w:pPr>
      <w:r w:rsidRPr="00C60D66">
        <w:rPr>
          <w:color w:val="FF0000"/>
          <w:u w:val="single"/>
        </w:rPr>
        <w:t>Stage One</w:t>
      </w:r>
      <w:r w:rsidRPr="00C60D66">
        <w:rPr>
          <w:rFonts w:ascii="Times New Roman Bold" w:hAnsi="Times New Roman Bold"/>
          <w:color w:val="FF0000"/>
        </w:rPr>
        <w:t xml:space="preserve"> </w:t>
      </w:r>
      <w:r w:rsidRPr="00C60D66">
        <w:rPr>
          <w:color w:val="FF0000"/>
        </w:rPr>
        <w:t xml:space="preserve">– Informal </w:t>
      </w:r>
      <w:r w:rsidRPr="00447526">
        <w:t xml:space="preserve">Grievance </w:t>
      </w:r>
      <w:commentRangeStart w:id="6"/>
      <w:r w:rsidRPr="00447526">
        <w:t>Procedure</w:t>
      </w:r>
      <w:commentRangeEnd w:id="6"/>
      <w:r>
        <w:rPr>
          <w:rStyle w:val="CommentReference"/>
        </w:rPr>
        <w:commentReference w:id="6"/>
      </w:r>
    </w:p>
    <w:p w14:paraId="5F471849" w14:textId="77777777" w:rsidR="002F2DBB" w:rsidRPr="00447526" w:rsidRDefault="002F2DBB" w:rsidP="002F2DBB">
      <w:pPr>
        <w:rPr>
          <w:rFonts w:ascii="Times New Roman Bold" w:hAnsi="Times New Roman Bold"/>
        </w:rPr>
      </w:pPr>
    </w:p>
    <w:p w14:paraId="457BA187" w14:textId="77777777" w:rsidR="002F2DBB" w:rsidRPr="00447526" w:rsidRDefault="002F2DBB" w:rsidP="002F2DBB">
      <w:r w:rsidRPr="000C4FAE">
        <w:rPr>
          <w:strike/>
        </w:rPr>
        <w:t>The best and usual way for resolving employee problems is the informal procedure which is an attempt to resolve the difficulty among</w:t>
      </w:r>
      <w:r w:rsidRPr="000C4FAE">
        <w:rPr>
          <w:b/>
          <w:strike/>
        </w:rPr>
        <w:t xml:space="preserve"> </w:t>
      </w:r>
      <w:r w:rsidRPr="000C4FAE">
        <w:rPr>
          <w:strike/>
        </w:rPr>
        <w:t>the grievant, the immediate supervisor of the grievant, and any parties-in-interest. The grievant may waive stage one if the issue</w:t>
      </w:r>
      <w:r w:rsidRPr="000C4FAE">
        <w:rPr>
          <w:b/>
          <w:strike/>
        </w:rPr>
        <w:t xml:space="preserve"> </w:t>
      </w:r>
      <w:r w:rsidRPr="000C4FAE">
        <w:rPr>
          <w:strike/>
        </w:rPr>
        <w:t>involves their immediate supervisor and they have already attempted to resolve the issue with their immediate supervisor</w:t>
      </w:r>
      <w:r w:rsidRPr="000C4FAE">
        <w:rPr>
          <w:b/>
          <w:strike/>
        </w:rPr>
        <w:t>.</w:t>
      </w:r>
      <w:r w:rsidRPr="00447526">
        <w:t xml:space="preserve"> </w:t>
      </w:r>
      <w:r>
        <w:t>This Stage may include an Immediate Supervisor’s investigation of the incident(s) giving rise to the grievance, and may include the need to have a Party in Interest issue the written decision.  The steps set forth below will be followed.</w:t>
      </w:r>
    </w:p>
    <w:p w14:paraId="32F09F4C" w14:textId="77777777" w:rsidR="002F2DBB" w:rsidRPr="00B14DA4" w:rsidRDefault="002F2DBB" w:rsidP="002F2DBB">
      <w:pPr>
        <w:rPr>
          <w:strike/>
        </w:rPr>
      </w:pPr>
    </w:p>
    <w:p w14:paraId="541BE5A0" w14:textId="77777777" w:rsidR="002F2DBB" w:rsidRDefault="002F2DBB" w:rsidP="002F2DBB"/>
    <w:p w14:paraId="4D44FBBF" w14:textId="77777777" w:rsidR="002F2DBB" w:rsidRPr="00B14DA4" w:rsidRDefault="002F2DBB" w:rsidP="002F2DBB">
      <w:r w:rsidRPr="00B14DA4">
        <w:rPr>
          <w:u w:val="single"/>
        </w:rPr>
        <w:lastRenderedPageBreak/>
        <w:t>Responsibility</w:t>
      </w:r>
      <w:r w:rsidRPr="00B14DA4">
        <w:t xml:space="preserve">                               </w:t>
      </w:r>
      <w:r w:rsidRPr="00B14DA4">
        <w:rPr>
          <w:u w:val="single"/>
        </w:rPr>
        <w:t>Action</w:t>
      </w:r>
      <w:r w:rsidRPr="00B14DA4">
        <w:t xml:space="preserve">                                       </w:t>
      </w:r>
      <w:r w:rsidRPr="00B14DA4">
        <w:rPr>
          <w:u w:val="single"/>
        </w:rPr>
        <w:t xml:space="preserve">Time Limit </w:t>
      </w:r>
      <w:r w:rsidRPr="00984EA7">
        <w:rPr>
          <w:strike/>
          <w:u w:val="single"/>
        </w:rPr>
        <w:t>*</w:t>
      </w:r>
    </w:p>
    <w:p w14:paraId="6A7AB94F" w14:textId="77777777" w:rsidR="002F2DBB" w:rsidRPr="00B14DA4" w:rsidRDefault="002F2DBB" w:rsidP="002F2DBB"/>
    <w:p w14:paraId="0123ED43" w14:textId="77777777" w:rsidR="002F2DBB" w:rsidRPr="00FB06D5" w:rsidRDefault="002F2DBB" w:rsidP="002F2DBB">
      <w:pPr>
        <w:tabs>
          <w:tab w:val="left" w:pos="6300"/>
        </w:tabs>
      </w:pPr>
      <w:r w:rsidRPr="00B14DA4">
        <w:t xml:space="preserve">Grievant                            </w:t>
      </w:r>
      <w:r w:rsidRPr="00447526">
        <w:t>Must</w:t>
      </w:r>
      <w:r>
        <w:t xml:space="preserve"> notify immediate supervisor         </w:t>
      </w:r>
      <w:r w:rsidRPr="00B14DA4">
        <w:t>5</w:t>
      </w:r>
      <w:r>
        <w:t xml:space="preserve"> </w:t>
      </w:r>
      <w:r w:rsidRPr="00447526">
        <w:t>business days</w:t>
      </w:r>
      <w:r>
        <w:t xml:space="preserve"> *</w:t>
      </w:r>
    </w:p>
    <w:p w14:paraId="5A51C37C" w14:textId="77777777" w:rsidR="002F2DBB" w:rsidRDefault="002F2DBB" w:rsidP="002F2DBB">
      <w:r w:rsidRPr="00B14DA4">
        <w:t xml:space="preserve">                                          </w:t>
      </w:r>
      <w:r>
        <w:t>of grievance</w:t>
      </w:r>
      <w:r w:rsidRPr="00B14DA4">
        <w:t xml:space="preserve"> in writing</w:t>
      </w:r>
      <w:r>
        <w:t xml:space="preserve"> on the OLC       from </w:t>
      </w:r>
      <w:r w:rsidRPr="00B14DA4">
        <w:t>occurrence</w:t>
      </w:r>
    </w:p>
    <w:p w14:paraId="0DC542F8" w14:textId="77777777" w:rsidR="002F2DBB" w:rsidRDefault="002F2DBB" w:rsidP="002F2DBB">
      <w:pPr>
        <w:ind w:left="1440" w:firstLine="720"/>
      </w:pPr>
      <w:r>
        <w:t>Grievance Form.</w:t>
      </w:r>
    </w:p>
    <w:p w14:paraId="63A6D7A4" w14:textId="77777777" w:rsidR="002F2DBB" w:rsidRDefault="002F2DBB" w:rsidP="002F2DBB">
      <w:pPr>
        <w:ind w:left="1440" w:firstLine="720"/>
      </w:pPr>
    </w:p>
    <w:p w14:paraId="12ABAD96" w14:textId="77777777" w:rsidR="002F2DBB" w:rsidRPr="00B14DA4" w:rsidRDefault="002F2DBB" w:rsidP="002F2DBB">
      <w:r w:rsidRPr="00B14DA4">
        <w:t xml:space="preserve">Supervisor                        Provide a private conference with      </w:t>
      </w:r>
      <w:r>
        <w:tab/>
      </w:r>
      <w:r w:rsidRPr="00447526">
        <w:t>3 business days</w:t>
      </w:r>
      <w:r>
        <w:t xml:space="preserve"> *</w:t>
      </w:r>
    </w:p>
    <w:p w14:paraId="5F2F0265" w14:textId="77777777" w:rsidR="002F2DBB" w:rsidRPr="00B14DA4" w:rsidRDefault="002F2DBB" w:rsidP="002F2DBB">
      <w:r w:rsidRPr="00B14DA4">
        <w:t xml:space="preserve">                                         </w:t>
      </w:r>
      <w:r>
        <w:rPr>
          <w:i/>
          <w:iCs/>
          <w:color w:val="00B050"/>
        </w:rPr>
        <w:t xml:space="preserve">grievant to resolve the issue. The </w:t>
      </w:r>
      <w:r w:rsidRPr="00B14DA4">
        <w:t xml:space="preserve"> </w:t>
      </w:r>
      <w:r>
        <w:t xml:space="preserve">      </w:t>
      </w:r>
      <w:r>
        <w:tab/>
        <w:t xml:space="preserve">from </w:t>
      </w:r>
      <w:r w:rsidRPr="00B14DA4">
        <w:t>notification</w:t>
      </w:r>
    </w:p>
    <w:p w14:paraId="297BD1A8" w14:textId="77777777" w:rsidR="002F2DBB" w:rsidRDefault="002F2DBB" w:rsidP="002F2DBB">
      <w:pPr>
        <w:rPr>
          <w:i/>
          <w:iCs/>
          <w:color w:val="00B050"/>
        </w:rPr>
      </w:pPr>
      <w:r>
        <w:tab/>
      </w:r>
      <w:r>
        <w:tab/>
      </w:r>
      <w:r>
        <w:tab/>
        <w:t xml:space="preserve">  </w:t>
      </w:r>
      <w:r>
        <w:rPr>
          <w:i/>
          <w:iCs/>
          <w:color w:val="00B050"/>
        </w:rPr>
        <w:t>decision and formal grievance</w:t>
      </w:r>
    </w:p>
    <w:p w14:paraId="0E26E244" w14:textId="77777777" w:rsidR="002F2DBB" w:rsidRDefault="002F2DBB" w:rsidP="002F2DBB">
      <w:pPr>
        <w:ind w:left="2160"/>
        <w:rPr>
          <w:i/>
          <w:iCs/>
          <w:color w:val="00B050"/>
        </w:rPr>
      </w:pPr>
      <w:r>
        <w:rPr>
          <w:i/>
          <w:iCs/>
          <w:color w:val="00B050"/>
        </w:rPr>
        <w:t xml:space="preserve">  procedures must be provided to</w:t>
      </w:r>
    </w:p>
    <w:p w14:paraId="04C30214" w14:textId="77777777" w:rsidR="002F2DBB" w:rsidRDefault="002F2DBB" w:rsidP="002F2DBB">
      <w:pPr>
        <w:ind w:left="2160"/>
        <w:rPr>
          <w:color w:val="00B050"/>
        </w:rPr>
      </w:pPr>
      <w:r>
        <w:rPr>
          <w:i/>
          <w:iCs/>
          <w:color w:val="00B050"/>
        </w:rPr>
        <w:t xml:space="preserve">  grievant. </w:t>
      </w:r>
      <w:r>
        <w:rPr>
          <w:color w:val="00B050"/>
        </w:rPr>
        <w:t xml:space="preserve">The Supervisor may include </w:t>
      </w:r>
    </w:p>
    <w:p w14:paraId="483375A8" w14:textId="77777777" w:rsidR="002F2DBB" w:rsidRPr="00C60D66" w:rsidRDefault="002F2DBB" w:rsidP="002F2DBB">
      <w:pPr>
        <w:ind w:left="2160"/>
        <w:rPr>
          <w:color w:val="00B050"/>
        </w:rPr>
      </w:pPr>
      <w:r>
        <w:rPr>
          <w:i/>
          <w:iCs/>
          <w:color w:val="00B050"/>
        </w:rPr>
        <w:t xml:space="preserve">  </w:t>
      </w:r>
      <w:r>
        <w:rPr>
          <w:color w:val="00B050"/>
        </w:rPr>
        <w:t xml:space="preserve">a Party in Interest in the private conference. </w:t>
      </w:r>
    </w:p>
    <w:p w14:paraId="7935974D" w14:textId="77777777" w:rsidR="002F2DBB" w:rsidRDefault="002F2DBB" w:rsidP="002F2DBB">
      <w:pPr>
        <w:ind w:left="2160"/>
      </w:pPr>
      <w:r>
        <w:rPr>
          <w:i/>
          <w:iCs/>
          <w:color w:val="00B050"/>
        </w:rPr>
        <w:t xml:space="preserve">   </w:t>
      </w:r>
      <w:r w:rsidRPr="000C4FAE">
        <w:rPr>
          <w:strike/>
        </w:rPr>
        <w:t>appropriate parties of interest</w:t>
      </w:r>
      <w:r w:rsidRPr="00B14DA4">
        <w:t xml:space="preserve">             </w:t>
      </w:r>
      <w:r>
        <w:tab/>
      </w:r>
      <w:r>
        <w:tab/>
      </w:r>
      <w:r>
        <w:tab/>
      </w:r>
    </w:p>
    <w:p w14:paraId="17FA6D0C" w14:textId="77777777" w:rsidR="002F2DBB" w:rsidRPr="00B14DA4" w:rsidRDefault="002F2DBB" w:rsidP="002F2DBB"/>
    <w:p w14:paraId="7D361370" w14:textId="77777777" w:rsidR="002F2DBB" w:rsidRDefault="002F2DBB" w:rsidP="002F2DBB">
      <w:pPr>
        <w:tabs>
          <w:tab w:val="left" w:pos="2520"/>
        </w:tabs>
      </w:pPr>
      <w:r w:rsidRPr="00447526">
        <w:t xml:space="preserve">Supervisor </w:t>
      </w:r>
      <w:r w:rsidRPr="00B14DA4">
        <w:t>Document decision and provide</w:t>
      </w:r>
      <w:r>
        <w:rPr>
          <w:i/>
          <w:iCs/>
          <w:color w:val="00B050"/>
        </w:rPr>
        <w:t>s the</w:t>
      </w:r>
      <w:r w:rsidRPr="00B14DA4">
        <w:t xml:space="preserve">     2 </w:t>
      </w:r>
      <w:r w:rsidRPr="00447526">
        <w:t>business days</w:t>
      </w:r>
      <w:r>
        <w:t xml:space="preserve"> * </w:t>
      </w:r>
    </w:p>
    <w:p w14:paraId="1E94A4BA" w14:textId="77777777" w:rsidR="002F2DBB" w:rsidRPr="000F0485" w:rsidRDefault="002F2DBB" w:rsidP="002F2DBB">
      <w:pPr>
        <w:tabs>
          <w:tab w:val="left" w:pos="2520"/>
        </w:tabs>
      </w:pPr>
      <w:r>
        <w:rPr>
          <w:color w:val="FF0000"/>
        </w:rPr>
        <w:t xml:space="preserve">Or Party in Interest           </w:t>
      </w:r>
      <w:r w:rsidRPr="005462AE">
        <w:rPr>
          <w:i/>
          <w:iCs/>
          <w:color w:val="00B050"/>
        </w:rPr>
        <w:t>decision</w:t>
      </w:r>
      <w:r>
        <w:t xml:space="preserve"> </w:t>
      </w:r>
      <w:r>
        <w:rPr>
          <w:i/>
          <w:iCs/>
          <w:color w:val="00B050"/>
        </w:rPr>
        <w:t xml:space="preserve">to the grievant and </w:t>
      </w:r>
      <w:r w:rsidRPr="000F0485">
        <w:rPr>
          <w:i/>
          <w:iCs/>
          <w:strike/>
          <w:color w:val="FF0000"/>
        </w:rPr>
        <w:t>HR office</w:t>
      </w:r>
      <w:r w:rsidRPr="000F0485">
        <w:rPr>
          <w:i/>
          <w:iCs/>
          <w:color w:val="FF0000"/>
        </w:rPr>
        <w:t xml:space="preserve"> from</w:t>
      </w:r>
      <w:r>
        <w:t xml:space="preserve"> private conference</w:t>
      </w:r>
    </w:p>
    <w:p w14:paraId="478042EB" w14:textId="77777777" w:rsidR="002F2DBB" w:rsidRPr="005462AE" w:rsidRDefault="002F2DBB" w:rsidP="002F2DBB">
      <w:pPr>
        <w:tabs>
          <w:tab w:val="left" w:pos="6120"/>
        </w:tabs>
        <w:ind w:firstLine="720"/>
        <w:rPr>
          <w:strike/>
        </w:rPr>
      </w:pPr>
      <w:r w:rsidRPr="005462AE">
        <w:rPr>
          <w:i/>
          <w:iCs/>
          <w:strike/>
          <w:color w:val="00B050"/>
        </w:rPr>
        <w:t xml:space="preserve">                            </w:t>
      </w:r>
      <w:r>
        <w:rPr>
          <w:color w:val="FF0000"/>
        </w:rPr>
        <w:t>Personnel Office</w:t>
      </w:r>
      <w:r w:rsidRPr="005462AE">
        <w:rPr>
          <w:strike/>
        </w:rPr>
        <w:t xml:space="preserve"> to grievant and respondent and                </w:t>
      </w:r>
    </w:p>
    <w:p w14:paraId="1E9418ED" w14:textId="77777777" w:rsidR="002F2DBB" w:rsidRPr="005462AE" w:rsidRDefault="002F2DBB" w:rsidP="002F2DBB">
      <w:pPr>
        <w:rPr>
          <w:strike/>
        </w:rPr>
      </w:pPr>
      <w:r w:rsidRPr="005462AE">
        <w:rPr>
          <w:strike/>
        </w:rPr>
        <w:t xml:space="preserve">                                          advise them of formal grievance </w:t>
      </w:r>
    </w:p>
    <w:p w14:paraId="328CF0A0" w14:textId="77777777" w:rsidR="002F2DBB" w:rsidRPr="005462AE" w:rsidRDefault="002F2DBB" w:rsidP="002F2DBB">
      <w:pPr>
        <w:rPr>
          <w:strike/>
        </w:rPr>
      </w:pPr>
      <w:r w:rsidRPr="005462AE">
        <w:rPr>
          <w:strike/>
        </w:rPr>
        <w:t xml:space="preserve">                                          procedures if they feel the issue is </w:t>
      </w:r>
    </w:p>
    <w:p w14:paraId="63F7EA43" w14:textId="77777777" w:rsidR="002F2DBB" w:rsidRPr="005462AE" w:rsidRDefault="002F2DBB" w:rsidP="002F2DBB">
      <w:pPr>
        <w:rPr>
          <w:strike/>
        </w:rPr>
      </w:pPr>
      <w:r w:rsidRPr="005462AE">
        <w:rPr>
          <w:strike/>
        </w:rPr>
        <w:t xml:space="preserve">                                          not resolved.</w:t>
      </w:r>
    </w:p>
    <w:p w14:paraId="38E2F8C3" w14:textId="77777777" w:rsidR="002F2DBB" w:rsidRPr="00C60D66" w:rsidRDefault="002F2DBB" w:rsidP="002F2DBB">
      <w:pPr>
        <w:rPr>
          <w:strike/>
        </w:rPr>
      </w:pPr>
      <w:commentRangeStart w:id="7"/>
      <w:r w:rsidRPr="00C60D66">
        <w:rPr>
          <w:strike/>
        </w:rPr>
        <w:t>If submission of the grievance</w:t>
      </w:r>
      <w:r w:rsidRPr="00C60D66">
        <w:rPr>
          <w:b/>
          <w:strike/>
        </w:rPr>
        <w:t xml:space="preserve"> </w:t>
      </w:r>
      <w:r w:rsidRPr="00C60D66">
        <w:rPr>
          <w:strike/>
        </w:rPr>
        <w:t>is untimely, it shall be dismissed and the action and sanction shall become final without further proceedings or notice to the employee unless the OLC Board</w:t>
      </w:r>
      <w:r w:rsidRPr="00C60D66">
        <w:rPr>
          <w:b/>
          <w:strike/>
        </w:rPr>
        <w:t xml:space="preserve"> </w:t>
      </w:r>
      <w:r w:rsidRPr="00C60D66">
        <w:rPr>
          <w:strike/>
        </w:rPr>
        <w:t xml:space="preserve">President agrees to extend the filing deadline for good cause shown. The grievant must request that the filing deadline be extended in writing to the OLC Board President within 10 business days of the initial occurrence. </w:t>
      </w:r>
      <w:commentRangeEnd w:id="7"/>
      <w:r w:rsidRPr="00C60D66">
        <w:rPr>
          <w:rStyle w:val="CommentReference"/>
          <w:strike/>
        </w:rPr>
        <w:commentReference w:id="7"/>
      </w:r>
    </w:p>
    <w:p w14:paraId="766E244F" w14:textId="77777777" w:rsidR="002F2DBB" w:rsidRDefault="002F2DBB" w:rsidP="002F2DBB">
      <w:pPr>
        <w:jc w:val="right"/>
        <w:rPr>
          <w:b/>
        </w:rPr>
      </w:pPr>
    </w:p>
    <w:p w14:paraId="7A73D1DF" w14:textId="77777777" w:rsidR="002F2DBB" w:rsidRDefault="002F2DBB" w:rsidP="002F2DBB">
      <w:pPr>
        <w:jc w:val="right"/>
        <w:rPr>
          <w:b/>
        </w:rPr>
      </w:pPr>
    </w:p>
    <w:p w14:paraId="48475CDC" w14:textId="77777777" w:rsidR="002F2DBB" w:rsidRPr="00C87A4A" w:rsidRDefault="002F2DBB" w:rsidP="002F2DBB">
      <w:pPr>
        <w:jc w:val="right"/>
      </w:pPr>
      <w:r w:rsidRPr="00C87A4A">
        <w:t>65-500-</w:t>
      </w:r>
      <w:r w:rsidRPr="00654747">
        <w:t>1</w:t>
      </w:r>
    </w:p>
    <w:p w14:paraId="74C23FB5" w14:textId="77777777" w:rsidR="002F2DBB" w:rsidRDefault="002F2DBB" w:rsidP="002F2DBB"/>
    <w:p w14:paraId="5B12F026" w14:textId="77777777" w:rsidR="002F2DBB" w:rsidRPr="004A3231" w:rsidRDefault="002F2DBB" w:rsidP="002F2DBB">
      <w:pPr>
        <w:rPr>
          <w:rFonts w:ascii="Times New Roman Bold" w:hAnsi="Times New Roman Bold"/>
          <w:strike/>
        </w:rPr>
      </w:pPr>
      <w:r w:rsidRPr="004A3231">
        <w:t xml:space="preserve">C.   </w:t>
      </w:r>
      <w:r w:rsidRPr="004C4172">
        <w:rPr>
          <w:color w:val="FF0000"/>
          <w:u w:val="single"/>
        </w:rPr>
        <w:t>Stage Two</w:t>
      </w:r>
      <w:r w:rsidRPr="004C4172">
        <w:rPr>
          <w:strike/>
          <w:color w:val="FF0000"/>
        </w:rPr>
        <w:t xml:space="preserve"> </w:t>
      </w:r>
      <w:r w:rsidRPr="005462AE">
        <w:rPr>
          <w:strike/>
        </w:rPr>
        <w:t>-</w:t>
      </w:r>
      <w:r w:rsidRPr="004A3231">
        <w:t xml:space="preserve"> Formal Grievance Procedure</w:t>
      </w:r>
      <w:r w:rsidRPr="004A3231">
        <w:rPr>
          <w:rFonts w:ascii="Times New Roman Bold" w:hAnsi="Times New Roman Bold"/>
          <w:strike/>
        </w:rPr>
        <w:t xml:space="preserve"> </w:t>
      </w:r>
    </w:p>
    <w:p w14:paraId="0093C324" w14:textId="77777777" w:rsidR="002F2DBB" w:rsidRPr="006B22CF" w:rsidRDefault="002F2DBB" w:rsidP="002F2DBB">
      <w:pPr>
        <w:rPr>
          <w:rFonts w:ascii="Times New Roman Bold" w:hAnsi="Times New Roman Bold"/>
          <w:b/>
          <w:strike/>
        </w:rPr>
      </w:pPr>
    </w:p>
    <w:p w14:paraId="3FB1EDAE" w14:textId="77777777" w:rsidR="002F2DBB" w:rsidRPr="004A3231" w:rsidRDefault="002F2DBB" w:rsidP="002F2DBB">
      <w:r w:rsidRPr="004A3231">
        <w:t>If the decision of the</w:t>
      </w:r>
      <w:r>
        <w:t xml:space="preserve"> Supervisor or Party in Interest</w:t>
      </w:r>
      <w:r w:rsidRPr="004C4172">
        <w:rPr>
          <w:color w:val="FF0000"/>
        </w:rPr>
        <w:t xml:space="preserve"> </w:t>
      </w:r>
      <w:r w:rsidRPr="004C4172">
        <w:rPr>
          <w:strike/>
          <w:color w:val="FF0000"/>
        </w:rPr>
        <w:t>immediate supervisor</w:t>
      </w:r>
      <w:r w:rsidRPr="004C4172">
        <w:rPr>
          <w:color w:val="FF0000"/>
        </w:rPr>
        <w:t xml:space="preserve"> </w:t>
      </w:r>
      <w:r w:rsidRPr="004A3231">
        <w:t xml:space="preserve">is deemed unsatisfactory by the grievant </w:t>
      </w:r>
      <w:r w:rsidRPr="005462AE">
        <w:rPr>
          <w:strike/>
        </w:rPr>
        <w:t>or the grievant waived the Informal Grievance Process (Stage 1)</w:t>
      </w:r>
      <w:r w:rsidRPr="00205EB5">
        <w:t>,</w:t>
      </w:r>
      <w:r w:rsidRPr="004A3231">
        <w:t xml:space="preserve"> the grievant may </w:t>
      </w:r>
      <w:r w:rsidRPr="00205EB5">
        <w:t>proceed to a formal grievance procedure.</w:t>
      </w:r>
    </w:p>
    <w:p w14:paraId="27F80F7E" w14:textId="77777777" w:rsidR="002F2DBB" w:rsidRDefault="002F2DBB" w:rsidP="002F2DBB">
      <w:pPr>
        <w:rPr>
          <w:b/>
          <w:u w:val="single"/>
        </w:rPr>
      </w:pPr>
    </w:p>
    <w:p w14:paraId="72772D90" w14:textId="77777777" w:rsidR="002F2DBB" w:rsidRDefault="002F2DBB" w:rsidP="002F2DBB">
      <w:pPr>
        <w:rPr>
          <w:b/>
          <w:u w:val="single"/>
        </w:rPr>
      </w:pPr>
      <w:r w:rsidRPr="00205EB5">
        <w:t>The formal grievance procedure cons</w:t>
      </w:r>
      <w:r>
        <w:t xml:space="preserve">ists of </w:t>
      </w:r>
      <w:r w:rsidRPr="00205EB5">
        <w:t xml:space="preserve">a hearing before a Hearing Officer. </w:t>
      </w:r>
    </w:p>
    <w:p w14:paraId="611BD084" w14:textId="77777777" w:rsidR="002F2DBB" w:rsidRDefault="002F2DBB" w:rsidP="002F2DBB">
      <w:pPr>
        <w:rPr>
          <w:u w:val="single"/>
        </w:rPr>
      </w:pPr>
    </w:p>
    <w:p w14:paraId="031B44AE" w14:textId="77777777" w:rsidR="002F2DBB" w:rsidRPr="002130E0" w:rsidRDefault="002F2DBB" w:rsidP="002F2DBB">
      <w:pPr>
        <w:jc w:val="right"/>
      </w:pPr>
    </w:p>
    <w:p w14:paraId="482669D4" w14:textId="77777777" w:rsidR="002F2DBB" w:rsidRPr="003C0202" w:rsidRDefault="002F2DBB" w:rsidP="002F2DBB">
      <w:pPr>
        <w:rPr>
          <w:b/>
          <w:u w:val="single"/>
        </w:rPr>
      </w:pPr>
      <w:r w:rsidRPr="005462AE">
        <w:rPr>
          <w:strike/>
          <w:u w:val="single"/>
        </w:rPr>
        <w:t>Step 1</w:t>
      </w:r>
      <w:r w:rsidRPr="005462AE">
        <w:rPr>
          <w:b/>
          <w:strike/>
        </w:rPr>
        <w:t>.</w:t>
      </w:r>
      <w:r w:rsidRPr="005462AE">
        <w:rPr>
          <w:strike/>
          <w:u w:val="single"/>
        </w:rPr>
        <w:t xml:space="preserve"> –</w:t>
      </w:r>
      <w:r w:rsidRPr="005C1959">
        <w:rPr>
          <w:u w:val="single"/>
        </w:rPr>
        <w:t xml:space="preserve"> </w:t>
      </w:r>
      <w:r>
        <w:rPr>
          <w:i/>
          <w:iCs/>
          <w:color w:val="00B050"/>
          <w:u w:val="single"/>
        </w:rPr>
        <w:t xml:space="preserve">Formal Grievance Procedure Process and Timeline </w:t>
      </w:r>
      <w:r w:rsidRPr="00A948D0">
        <w:rPr>
          <w:strike/>
          <w:u w:val="single"/>
        </w:rPr>
        <w:t>Hearing by Hearing Officer</w:t>
      </w:r>
      <w:r w:rsidRPr="00A948D0">
        <w:rPr>
          <w:b/>
          <w:strike/>
          <w:u w:val="single"/>
        </w:rPr>
        <w:t xml:space="preserve"> </w:t>
      </w:r>
      <w:r w:rsidRPr="00A948D0">
        <w:rPr>
          <w:strike/>
          <w:u w:val="single"/>
        </w:rPr>
        <w:t>Process and Timelines</w:t>
      </w:r>
      <w:r w:rsidRPr="002130E0">
        <w:rPr>
          <w:u w:val="single"/>
        </w:rPr>
        <w:t>:</w:t>
      </w:r>
    </w:p>
    <w:p w14:paraId="04B6C0B7" w14:textId="77777777" w:rsidR="002F2DBB" w:rsidRDefault="002F2DBB" w:rsidP="002F2DBB">
      <w:pPr>
        <w:rPr>
          <w:u w:val="single"/>
        </w:rPr>
      </w:pPr>
    </w:p>
    <w:p w14:paraId="720BD6AA" w14:textId="77777777" w:rsidR="002F2DBB" w:rsidRDefault="002F2DBB" w:rsidP="002F2DBB">
      <w:pPr>
        <w:rPr>
          <w:u w:val="single"/>
        </w:rPr>
      </w:pPr>
    </w:p>
    <w:p w14:paraId="4B371BB6" w14:textId="77777777" w:rsidR="002F2DBB" w:rsidRPr="00984EA7" w:rsidRDefault="002F2DBB" w:rsidP="002F2DBB">
      <w:r w:rsidRPr="00984EA7">
        <w:rPr>
          <w:u w:val="single"/>
        </w:rPr>
        <w:t>Responsibility</w:t>
      </w:r>
      <w:r w:rsidRPr="00984EA7">
        <w:t xml:space="preserve">                             </w:t>
      </w:r>
      <w:r w:rsidRPr="00984EA7">
        <w:rPr>
          <w:u w:val="single"/>
        </w:rPr>
        <w:t>Action</w:t>
      </w:r>
      <w:r w:rsidRPr="00984EA7">
        <w:t xml:space="preserve">                                      </w:t>
      </w:r>
      <w:r w:rsidRPr="00984EA7">
        <w:rPr>
          <w:u w:val="single"/>
        </w:rPr>
        <w:t>Time Limit</w:t>
      </w:r>
      <w:r w:rsidRPr="00984EA7">
        <w:t xml:space="preserve"> </w:t>
      </w:r>
      <w:r w:rsidRPr="00984EA7">
        <w:rPr>
          <w:strike/>
        </w:rPr>
        <w:t>*</w:t>
      </w:r>
    </w:p>
    <w:p w14:paraId="1C2EFAF2" w14:textId="77777777" w:rsidR="002F2DBB" w:rsidRPr="006C727B" w:rsidRDefault="002F2DBB" w:rsidP="002F2DBB">
      <w:pPr>
        <w:rPr>
          <w:highlight w:val="yellow"/>
        </w:rPr>
      </w:pPr>
    </w:p>
    <w:p w14:paraId="515DE9FC" w14:textId="77777777" w:rsidR="002F2DBB" w:rsidRPr="00941900" w:rsidRDefault="002F2DBB" w:rsidP="002F2DBB">
      <w:pPr>
        <w:tabs>
          <w:tab w:val="left" w:pos="2700"/>
          <w:tab w:val="left" w:pos="6120"/>
        </w:tabs>
        <w:rPr>
          <w:bCs/>
        </w:rPr>
      </w:pPr>
      <w:r w:rsidRPr="00984EA7">
        <w:t>Grievant</w:t>
      </w:r>
      <w:r w:rsidRPr="00A948D0">
        <w:rPr>
          <w:strike/>
        </w:rPr>
        <w:t>/Respondent</w:t>
      </w:r>
      <w:r w:rsidRPr="00984EA7">
        <w:t xml:space="preserve">        </w:t>
      </w:r>
      <w:r w:rsidRPr="00984EA7">
        <w:rPr>
          <w:bCs/>
        </w:rPr>
        <w:t xml:space="preserve"> </w:t>
      </w:r>
      <w:r>
        <w:rPr>
          <w:bCs/>
        </w:rPr>
        <w:t xml:space="preserve"> </w:t>
      </w:r>
      <w:r w:rsidRPr="00984EA7">
        <w:rPr>
          <w:bCs/>
        </w:rPr>
        <w:t xml:space="preserve">File written appeal to the              </w:t>
      </w:r>
      <w:r>
        <w:rPr>
          <w:bCs/>
        </w:rPr>
        <w:t xml:space="preserve"> </w:t>
      </w:r>
      <w:r w:rsidRPr="00984EA7">
        <w:rPr>
          <w:bCs/>
        </w:rPr>
        <w:t xml:space="preserve">5 </w:t>
      </w:r>
      <w:r w:rsidRPr="004A3231">
        <w:rPr>
          <w:bCs/>
        </w:rPr>
        <w:t>business days</w:t>
      </w:r>
      <w:r w:rsidRPr="00941900">
        <w:rPr>
          <w:bCs/>
        </w:rPr>
        <w:t xml:space="preserve"> *</w:t>
      </w:r>
    </w:p>
    <w:p w14:paraId="1AE63ABF" w14:textId="77777777" w:rsidR="002F2DBB" w:rsidRDefault="002F2DBB" w:rsidP="002F2DBB">
      <w:pPr>
        <w:tabs>
          <w:tab w:val="left" w:pos="2700"/>
          <w:tab w:val="left" w:pos="6120"/>
        </w:tabs>
        <w:rPr>
          <w:bCs/>
        </w:rPr>
      </w:pPr>
      <w:r>
        <w:rPr>
          <w:bCs/>
        </w:rPr>
        <w:t xml:space="preserve">                                            </w:t>
      </w:r>
      <w:r w:rsidRPr="002130E0">
        <w:rPr>
          <w:bCs/>
        </w:rPr>
        <w:t>Personnel Director</w:t>
      </w:r>
      <w:r>
        <w:rPr>
          <w:bCs/>
        </w:rPr>
        <w:t xml:space="preserve">                         </w:t>
      </w:r>
      <w:r w:rsidRPr="00984EA7">
        <w:rPr>
          <w:bCs/>
        </w:rPr>
        <w:t>from receipt of</w:t>
      </w:r>
      <w:r>
        <w:rPr>
          <w:bCs/>
        </w:rPr>
        <w:t xml:space="preserve"> the</w:t>
      </w:r>
    </w:p>
    <w:p w14:paraId="0D686ED5" w14:textId="77777777" w:rsidR="002F2DBB" w:rsidRDefault="002F2DBB" w:rsidP="002F2DBB">
      <w:pPr>
        <w:tabs>
          <w:tab w:val="left" w:pos="2700"/>
          <w:tab w:val="left" w:pos="6120"/>
        </w:tabs>
        <w:rPr>
          <w:bCs/>
        </w:rPr>
      </w:pPr>
      <w:r>
        <w:rPr>
          <w:bCs/>
        </w:rPr>
        <w:t xml:space="preserve">                                            requesting a hearing before            Informal Hearing  </w:t>
      </w:r>
    </w:p>
    <w:p w14:paraId="7A7092C1" w14:textId="77777777" w:rsidR="002F2DBB" w:rsidRDefault="002F2DBB" w:rsidP="002F2DBB">
      <w:pPr>
        <w:tabs>
          <w:tab w:val="left" w:pos="2700"/>
          <w:tab w:val="left" w:pos="6120"/>
        </w:tabs>
        <w:rPr>
          <w:bCs/>
        </w:rPr>
      </w:pPr>
      <w:r>
        <w:rPr>
          <w:bCs/>
        </w:rPr>
        <w:t xml:space="preserve">                                            a</w:t>
      </w:r>
      <w:r w:rsidRPr="00984EA7">
        <w:rPr>
          <w:bCs/>
        </w:rPr>
        <w:t xml:space="preserve"> Hearing Officer </w:t>
      </w:r>
      <w:r w:rsidRPr="00A948D0">
        <w:rPr>
          <w:bCs/>
          <w:strike/>
        </w:rPr>
        <w:t>shall be</w:t>
      </w:r>
      <w:r>
        <w:rPr>
          <w:bCs/>
        </w:rPr>
        <w:t xml:space="preserve">              decision.                      </w:t>
      </w:r>
    </w:p>
    <w:p w14:paraId="4BBAEADA" w14:textId="77777777" w:rsidR="002F2DBB" w:rsidRPr="00A948D0" w:rsidRDefault="002F2DBB" w:rsidP="002F2DBB">
      <w:pPr>
        <w:tabs>
          <w:tab w:val="left" w:pos="6120"/>
        </w:tabs>
        <w:rPr>
          <w:bCs/>
          <w:strike/>
        </w:rPr>
      </w:pPr>
      <w:r w:rsidRPr="00A948D0">
        <w:rPr>
          <w:bCs/>
          <w:strike/>
        </w:rPr>
        <w:t xml:space="preserve">                                             accompanied by a short and </w:t>
      </w:r>
    </w:p>
    <w:p w14:paraId="5CD08708" w14:textId="77777777" w:rsidR="002F2DBB" w:rsidRPr="00A948D0" w:rsidRDefault="002F2DBB" w:rsidP="002F2DBB">
      <w:pPr>
        <w:tabs>
          <w:tab w:val="left" w:pos="6120"/>
        </w:tabs>
        <w:rPr>
          <w:bCs/>
          <w:strike/>
        </w:rPr>
      </w:pPr>
      <w:r w:rsidRPr="00A948D0">
        <w:rPr>
          <w:bCs/>
          <w:strike/>
        </w:rPr>
        <w:t xml:space="preserve">                                             specific statement giving the </w:t>
      </w:r>
    </w:p>
    <w:p w14:paraId="46D935F1" w14:textId="77777777" w:rsidR="002F2DBB" w:rsidRDefault="002F2DBB" w:rsidP="002F2DBB">
      <w:pPr>
        <w:tabs>
          <w:tab w:val="left" w:pos="6120"/>
        </w:tabs>
        <w:rPr>
          <w:bCs/>
          <w:strike/>
        </w:rPr>
      </w:pPr>
      <w:r w:rsidRPr="00A948D0">
        <w:rPr>
          <w:bCs/>
          <w:strike/>
        </w:rPr>
        <w:t xml:space="preserve">                                             reason for the appeal.      </w:t>
      </w:r>
      <w:r w:rsidRPr="00A948D0">
        <w:rPr>
          <w:bCs/>
          <w:strike/>
        </w:rPr>
        <w:tab/>
        <w:t xml:space="preserve">      </w:t>
      </w:r>
    </w:p>
    <w:p w14:paraId="15F737F1" w14:textId="77777777" w:rsidR="002F2DBB" w:rsidRPr="00A948D0" w:rsidRDefault="002F2DBB" w:rsidP="002F2DBB">
      <w:pPr>
        <w:tabs>
          <w:tab w:val="left" w:pos="6120"/>
        </w:tabs>
        <w:rPr>
          <w:bCs/>
          <w:strike/>
        </w:rPr>
      </w:pPr>
    </w:p>
    <w:p w14:paraId="4829E6C7" w14:textId="77777777" w:rsidR="002F2DBB" w:rsidRPr="00A948D0" w:rsidRDefault="002F2DBB" w:rsidP="002F2DBB">
      <w:pPr>
        <w:tabs>
          <w:tab w:val="left" w:pos="2700"/>
          <w:tab w:val="left" w:pos="6120"/>
        </w:tabs>
        <w:rPr>
          <w:bCs/>
          <w:strike/>
        </w:rPr>
      </w:pPr>
      <w:r w:rsidRPr="00B95D6F">
        <w:t>Personnel Director</w:t>
      </w:r>
      <w:r>
        <w:t xml:space="preserve">              </w:t>
      </w:r>
      <w:r>
        <w:rPr>
          <w:i/>
          <w:iCs/>
          <w:color w:val="00B050"/>
        </w:rPr>
        <w:t xml:space="preserve">Must ensure that the informal        </w:t>
      </w:r>
      <w:r w:rsidRPr="00984EA7">
        <w:rPr>
          <w:bCs/>
        </w:rPr>
        <w:t xml:space="preserve">10 </w:t>
      </w:r>
      <w:r w:rsidRPr="004A3231">
        <w:rPr>
          <w:bCs/>
        </w:rPr>
        <w:t>business days</w:t>
      </w:r>
      <w:r>
        <w:rPr>
          <w:bCs/>
        </w:rPr>
        <w:t xml:space="preserve"> *</w:t>
      </w:r>
    </w:p>
    <w:p w14:paraId="0A872C0D" w14:textId="77777777" w:rsidR="002F2DBB" w:rsidRDefault="002F2DBB" w:rsidP="002F2DBB">
      <w:pPr>
        <w:tabs>
          <w:tab w:val="left" w:pos="2700"/>
          <w:tab w:val="left" w:pos="6120"/>
        </w:tabs>
        <w:rPr>
          <w:bCs/>
          <w:i/>
          <w:iCs/>
          <w:color w:val="00B050"/>
        </w:rPr>
      </w:pPr>
      <w:r w:rsidRPr="00984EA7">
        <w:rPr>
          <w:bCs/>
        </w:rPr>
        <w:t xml:space="preserve">                                           </w:t>
      </w:r>
      <w:r>
        <w:rPr>
          <w:bCs/>
        </w:rPr>
        <w:t xml:space="preserve"> </w:t>
      </w:r>
      <w:r w:rsidRPr="003C757B">
        <w:rPr>
          <w:bCs/>
          <w:i/>
          <w:iCs/>
          <w:color w:val="00B050"/>
        </w:rPr>
        <w:t>process was followed by both</w:t>
      </w:r>
      <w:r>
        <w:rPr>
          <w:bCs/>
          <w:i/>
          <w:iCs/>
          <w:color w:val="00B050"/>
        </w:rPr>
        <w:t xml:space="preserve">         </w:t>
      </w:r>
      <w:r w:rsidRPr="00984EA7">
        <w:rPr>
          <w:bCs/>
        </w:rPr>
        <w:t>from written receipt</w:t>
      </w:r>
    </w:p>
    <w:p w14:paraId="7EB19455" w14:textId="77777777" w:rsidR="002F2DBB" w:rsidRPr="00984EA7" w:rsidRDefault="002F2DBB" w:rsidP="002F2DBB">
      <w:pPr>
        <w:tabs>
          <w:tab w:val="left" w:pos="2700"/>
          <w:tab w:val="left" w:pos="6120"/>
        </w:tabs>
        <w:rPr>
          <w:bCs/>
        </w:rPr>
      </w:pPr>
      <w:r>
        <w:rPr>
          <w:bCs/>
          <w:i/>
          <w:iCs/>
          <w:color w:val="00B050"/>
        </w:rPr>
        <w:t xml:space="preserve">                                            </w:t>
      </w:r>
      <w:r w:rsidRPr="003C757B">
        <w:rPr>
          <w:bCs/>
          <w:i/>
          <w:iCs/>
          <w:color w:val="00B050"/>
        </w:rPr>
        <w:t>parties</w:t>
      </w:r>
      <w:r>
        <w:rPr>
          <w:bCs/>
          <w:i/>
          <w:iCs/>
          <w:color w:val="00B050"/>
        </w:rPr>
        <w:t xml:space="preserve">.  The Personnel Director </w:t>
      </w:r>
      <w:r w:rsidRPr="003C757B">
        <w:rPr>
          <w:bCs/>
          <w:color w:val="00B050"/>
        </w:rPr>
        <w:t xml:space="preserve"> </w:t>
      </w:r>
      <w:r>
        <w:rPr>
          <w:bCs/>
          <w:color w:val="00B050"/>
        </w:rPr>
        <w:t xml:space="preserve">  </w:t>
      </w:r>
      <w:r w:rsidRPr="00984EA7">
        <w:rPr>
          <w:bCs/>
        </w:rPr>
        <w:t xml:space="preserve">of request before                </w:t>
      </w:r>
      <w:r>
        <w:rPr>
          <w:bCs/>
        </w:rPr>
        <w:t xml:space="preserve">          </w:t>
      </w:r>
      <w:r w:rsidRPr="00984EA7">
        <w:rPr>
          <w:bCs/>
        </w:rPr>
        <w:t xml:space="preserve"> </w:t>
      </w:r>
    </w:p>
    <w:p w14:paraId="7D94881F" w14:textId="77777777" w:rsidR="002F2DBB" w:rsidRDefault="002F2DBB" w:rsidP="002F2DBB">
      <w:pPr>
        <w:tabs>
          <w:tab w:val="left" w:pos="2700"/>
          <w:tab w:val="left" w:pos="6120"/>
        </w:tabs>
        <w:rPr>
          <w:bCs/>
        </w:rPr>
      </w:pPr>
      <w:r w:rsidRPr="003C757B">
        <w:rPr>
          <w:bCs/>
          <w:i/>
          <w:iCs/>
          <w:color w:val="00B050"/>
        </w:rPr>
        <w:lastRenderedPageBreak/>
        <w:t xml:space="preserve">                                           </w:t>
      </w:r>
      <w:r>
        <w:rPr>
          <w:bCs/>
          <w:i/>
          <w:iCs/>
          <w:color w:val="00B050"/>
        </w:rPr>
        <w:t xml:space="preserve"> </w:t>
      </w:r>
      <w:r w:rsidRPr="003C757B">
        <w:rPr>
          <w:bCs/>
          <w:i/>
          <w:iCs/>
          <w:color w:val="00B050"/>
        </w:rPr>
        <w:t>must then</w:t>
      </w:r>
      <w:r w:rsidRPr="003C757B">
        <w:rPr>
          <w:bCs/>
          <w:color w:val="00B050"/>
        </w:rPr>
        <w:t xml:space="preserve"> </w:t>
      </w:r>
      <w:proofErr w:type="spellStart"/>
      <w:r w:rsidRPr="003C757B">
        <w:rPr>
          <w:bCs/>
          <w:i/>
          <w:iCs/>
          <w:strike/>
          <w:color w:val="00B050"/>
        </w:rPr>
        <w:t>S</w:t>
      </w:r>
      <w:r w:rsidRPr="003C757B">
        <w:rPr>
          <w:bCs/>
          <w:i/>
          <w:iCs/>
          <w:color w:val="00B050"/>
        </w:rPr>
        <w:t>select</w:t>
      </w:r>
      <w:proofErr w:type="spellEnd"/>
      <w:r w:rsidRPr="003C757B">
        <w:rPr>
          <w:bCs/>
          <w:i/>
          <w:iCs/>
          <w:color w:val="00B050"/>
        </w:rPr>
        <w:t xml:space="preserve"> a</w:t>
      </w:r>
      <w:r w:rsidRPr="003C757B">
        <w:rPr>
          <w:bCs/>
          <w:color w:val="00B050"/>
        </w:rPr>
        <w:t xml:space="preserve"> </w:t>
      </w:r>
      <w:r>
        <w:rPr>
          <w:bCs/>
        </w:rPr>
        <w:t xml:space="preserve">Hearing            </w:t>
      </w:r>
      <w:proofErr w:type="spellStart"/>
      <w:r>
        <w:rPr>
          <w:bCs/>
        </w:rPr>
        <w:t>Hearing</w:t>
      </w:r>
      <w:proofErr w:type="spellEnd"/>
      <w:r>
        <w:rPr>
          <w:bCs/>
        </w:rPr>
        <w:t xml:space="preserve"> Office                                                                           </w:t>
      </w:r>
    </w:p>
    <w:p w14:paraId="46370838" w14:textId="77777777" w:rsidR="002F2DBB" w:rsidRPr="00984EA7" w:rsidRDefault="002F2DBB" w:rsidP="002F2DBB">
      <w:pPr>
        <w:tabs>
          <w:tab w:val="left" w:pos="2700"/>
          <w:tab w:val="left" w:pos="6120"/>
        </w:tabs>
        <w:rPr>
          <w:bCs/>
        </w:rPr>
      </w:pPr>
      <w:r>
        <w:rPr>
          <w:bCs/>
        </w:rPr>
        <w:t xml:space="preserve">                                            Officer</w:t>
      </w:r>
      <w:r w:rsidRPr="00984EA7">
        <w:rPr>
          <w:bCs/>
        </w:rPr>
        <w:t xml:space="preserve"> </w:t>
      </w:r>
      <w:r w:rsidRPr="003C757B">
        <w:rPr>
          <w:bCs/>
          <w:i/>
          <w:iCs/>
          <w:color w:val="00B050"/>
        </w:rPr>
        <w:t>and set the hearing date</w:t>
      </w:r>
      <w:r w:rsidRPr="003C757B">
        <w:rPr>
          <w:bCs/>
          <w:color w:val="00B050"/>
        </w:rPr>
        <w:t xml:space="preserve">                  </w:t>
      </w:r>
    </w:p>
    <w:p w14:paraId="48432908" w14:textId="77777777" w:rsidR="002F2DBB" w:rsidRPr="003C757B" w:rsidRDefault="002F2DBB" w:rsidP="002F2DBB">
      <w:pPr>
        <w:tabs>
          <w:tab w:val="left" w:pos="6120"/>
        </w:tabs>
        <w:rPr>
          <w:bCs/>
          <w:strike/>
        </w:rPr>
      </w:pPr>
      <w:r>
        <w:rPr>
          <w:bCs/>
        </w:rPr>
        <w:t xml:space="preserve">                                            </w:t>
      </w:r>
      <w:r>
        <w:rPr>
          <w:bCs/>
          <w:strike/>
        </w:rPr>
        <w:t>a</w:t>
      </w:r>
      <w:r w:rsidRPr="003C757B">
        <w:rPr>
          <w:bCs/>
          <w:strike/>
        </w:rPr>
        <w:t>nd set up</w:t>
      </w:r>
      <w:r>
        <w:rPr>
          <w:bCs/>
        </w:rPr>
        <w:t xml:space="preserve"> </w:t>
      </w:r>
      <w:r w:rsidRPr="003C757B">
        <w:rPr>
          <w:bCs/>
          <w:strike/>
        </w:rPr>
        <w:t xml:space="preserve">hearing with Hearing Officer                       </w:t>
      </w:r>
    </w:p>
    <w:p w14:paraId="5389E5D5" w14:textId="77777777" w:rsidR="002F2DBB" w:rsidRDefault="002F2DBB" w:rsidP="002F2DBB">
      <w:pPr>
        <w:tabs>
          <w:tab w:val="left" w:pos="6120"/>
        </w:tabs>
        <w:rPr>
          <w:bCs/>
        </w:rPr>
      </w:pPr>
    </w:p>
    <w:p w14:paraId="6C42F29E" w14:textId="77777777" w:rsidR="002F2DBB" w:rsidRDefault="002F2DBB" w:rsidP="002F2DBB">
      <w:pPr>
        <w:tabs>
          <w:tab w:val="left" w:pos="6120"/>
        </w:tabs>
        <w:rPr>
          <w:bCs/>
        </w:rPr>
      </w:pPr>
    </w:p>
    <w:p w14:paraId="5F629A39" w14:textId="77777777" w:rsidR="002F2DBB" w:rsidRPr="00FB06D5" w:rsidRDefault="002F2DBB" w:rsidP="002F2DBB">
      <w:pPr>
        <w:tabs>
          <w:tab w:val="left" w:pos="2700"/>
          <w:tab w:val="left" w:pos="6120"/>
        </w:tabs>
        <w:rPr>
          <w:bCs/>
        </w:rPr>
      </w:pPr>
      <w:r w:rsidRPr="00984EA7">
        <w:rPr>
          <w:bCs/>
        </w:rPr>
        <w:t xml:space="preserve">Hearing Officer                  Hold Hearing     </w:t>
      </w:r>
      <w:r>
        <w:rPr>
          <w:bCs/>
        </w:rPr>
        <w:t xml:space="preserve">                               </w:t>
      </w:r>
      <w:r w:rsidRPr="003C757B">
        <w:rPr>
          <w:strike/>
        </w:rPr>
        <w:t xml:space="preserve">Earliest time                                                    </w:t>
      </w:r>
      <w:r w:rsidRPr="003C757B">
        <w:rPr>
          <w:strike/>
        </w:rPr>
        <w:tab/>
        <w:t xml:space="preserve">                                                    available not to</w:t>
      </w:r>
      <w:r w:rsidRPr="003C757B">
        <w:rPr>
          <w:strike/>
        </w:rPr>
        <w:tab/>
      </w:r>
      <w:r w:rsidRPr="003C757B">
        <w:rPr>
          <w:strike/>
        </w:rPr>
        <w:tab/>
      </w:r>
      <w:r w:rsidRPr="003C757B">
        <w:rPr>
          <w:strike/>
        </w:rPr>
        <w:tab/>
      </w:r>
      <w:r w:rsidRPr="003C757B">
        <w:rPr>
          <w:strike/>
        </w:rPr>
        <w:tab/>
      </w:r>
      <w:r w:rsidRPr="003C757B">
        <w:rPr>
          <w:strike/>
        </w:rPr>
        <w:tab/>
        <w:t xml:space="preserve">                                                     exceed</w:t>
      </w:r>
      <w:r>
        <w:rPr>
          <w:b/>
        </w:rPr>
        <w:t xml:space="preserve"> </w:t>
      </w:r>
      <w:proofErr w:type="spellStart"/>
      <w:r>
        <w:rPr>
          <w:b/>
        </w:rPr>
        <w:t>Witihin</w:t>
      </w:r>
      <w:proofErr w:type="spellEnd"/>
      <w:r>
        <w:rPr>
          <w:b/>
        </w:rPr>
        <w:t xml:space="preserve"> </w:t>
      </w:r>
      <w:r w:rsidRPr="00B95D6F">
        <w:t xml:space="preserve">10 </w:t>
      </w:r>
      <w:r w:rsidRPr="004A3231">
        <w:t>business *</w:t>
      </w:r>
      <w:r w:rsidRPr="004A3231">
        <w:tab/>
      </w:r>
      <w:r w:rsidRPr="004A3231">
        <w:tab/>
        <w:t xml:space="preserve">                                          </w:t>
      </w:r>
      <w:r w:rsidRPr="004A3231">
        <w:tab/>
      </w:r>
      <w:r>
        <w:t xml:space="preserve">                                                     </w:t>
      </w:r>
      <w:r w:rsidRPr="004A3231">
        <w:t>days.</w:t>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r w:rsidRPr="00984EA7">
        <w:rPr>
          <w:bCs/>
        </w:rPr>
        <w:tab/>
      </w:r>
    </w:p>
    <w:p w14:paraId="64C35C3D" w14:textId="77777777" w:rsidR="002F2DBB" w:rsidRPr="006C727B" w:rsidRDefault="002F2DBB" w:rsidP="002F2DBB">
      <w:pPr>
        <w:rPr>
          <w:bCs/>
          <w:highlight w:val="yellow"/>
        </w:rPr>
      </w:pPr>
    </w:p>
    <w:p w14:paraId="35B680B4" w14:textId="77777777" w:rsidR="002F2DBB" w:rsidRPr="00984EA7" w:rsidRDefault="002F2DBB" w:rsidP="002F2DBB">
      <w:pPr>
        <w:tabs>
          <w:tab w:val="left" w:pos="2700"/>
          <w:tab w:val="left" w:pos="6120"/>
        </w:tabs>
        <w:rPr>
          <w:bCs/>
        </w:rPr>
      </w:pPr>
      <w:r w:rsidRPr="00984EA7">
        <w:rPr>
          <w:bCs/>
        </w:rPr>
        <w:t xml:space="preserve">Hearing Officer                  </w:t>
      </w:r>
      <w:r>
        <w:rPr>
          <w:bCs/>
        </w:rPr>
        <w:t xml:space="preserve"> </w:t>
      </w:r>
      <w:r w:rsidRPr="00984EA7">
        <w:rPr>
          <w:bCs/>
        </w:rPr>
        <w:t xml:space="preserve">Written decision of the                   </w:t>
      </w:r>
      <w:r>
        <w:rPr>
          <w:bCs/>
        </w:rPr>
        <w:t xml:space="preserve">  </w:t>
      </w:r>
      <w:r w:rsidRPr="00984EA7">
        <w:rPr>
          <w:bCs/>
        </w:rPr>
        <w:t xml:space="preserve"> </w:t>
      </w:r>
      <w:r w:rsidRPr="00B95D6F">
        <w:rPr>
          <w:bCs/>
        </w:rPr>
        <w:t xml:space="preserve">5 </w:t>
      </w:r>
      <w:r w:rsidRPr="004A3231">
        <w:rPr>
          <w:bCs/>
        </w:rPr>
        <w:t xml:space="preserve">business days </w:t>
      </w:r>
      <w:r>
        <w:rPr>
          <w:bCs/>
        </w:rPr>
        <w:t>*</w:t>
      </w:r>
      <w:r w:rsidRPr="00984EA7">
        <w:rPr>
          <w:bCs/>
        </w:rPr>
        <w:t xml:space="preserve">  </w:t>
      </w:r>
    </w:p>
    <w:p w14:paraId="35744C7D" w14:textId="77777777" w:rsidR="002F2DBB" w:rsidRPr="00B95D6F" w:rsidRDefault="002F2DBB" w:rsidP="002F2DBB">
      <w:pPr>
        <w:tabs>
          <w:tab w:val="left" w:pos="6120"/>
        </w:tabs>
        <w:rPr>
          <w:bCs/>
          <w:u w:val="single"/>
        </w:rPr>
      </w:pPr>
      <w:r w:rsidRPr="00984EA7">
        <w:rPr>
          <w:bCs/>
        </w:rPr>
        <w:t xml:space="preserve">                                             Hearing Officer </w:t>
      </w:r>
      <w:r w:rsidRPr="00B95D6F">
        <w:rPr>
          <w:bCs/>
        </w:rPr>
        <w:t xml:space="preserve">is sent       </w:t>
      </w:r>
      <w:r>
        <w:rPr>
          <w:bCs/>
        </w:rPr>
        <w:t xml:space="preserve">               </w:t>
      </w:r>
      <w:r w:rsidRPr="00B95D6F">
        <w:rPr>
          <w:bCs/>
        </w:rPr>
        <w:t>from Hearing</w:t>
      </w:r>
      <w:r w:rsidRPr="00B95D6F">
        <w:rPr>
          <w:bCs/>
          <w:u w:val="single"/>
        </w:rPr>
        <w:t xml:space="preserve"> </w:t>
      </w:r>
    </w:p>
    <w:p w14:paraId="49A71BBF" w14:textId="77777777" w:rsidR="002F2DBB" w:rsidRPr="00B95D6F" w:rsidRDefault="002F2DBB" w:rsidP="002F2DBB">
      <w:pPr>
        <w:tabs>
          <w:tab w:val="left" w:pos="6120"/>
        </w:tabs>
        <w:rPr>
          <w:bCs/>
        </w:rPr>
      </w:pPr>
      <w:r w:rsidRPr="00B95D6F">
        <w:rPr>
          <w:bCs/>
        </w:rPr>
        <w:t xml:space="preserve">                                             to grievant and respondent</w:t>
      </w:r>
    </w:p>
    <w:p w14:paraId="2AE03B0A" w14:textId="77777777" w:rsidR="002F2DBB" w:rsidRPr="00B95D6F" w:rsidRDefault="002F2DBB" w:rsidP="002F2DBB">
      <w:r w:rsidRPr="00B95D6F">
        <w:t xml:space="preserve">                                             and filed with Personnel Director</w:t>
      </w:r>
    </w:p>
    <w:p w14:paraId="7745C180" w14:textId="77777777" w:rsidR="002F2DBB" w:rsidRDefault="002F2DBB" w:rsidP="002F2DBB">
      <w:pPr>
        <w:rPr>
          <w:bCs/>
        </w:rPr>
      </w:pPr>
    </w:p>
    <w:p w14:paraId="4A1D47A8" w14:textId="77777777" w:rsidR="002F2DBB" w:rsidRDefault="002F2DBB" w:rsidP="002F2DBB">
      <w:pPr>
        <w:rPr>
          <w:bCs/>
        </w:rPr>
      </w:pPr>
    </w:p>
    <w:p w14:paraId="6052D11F" w14:textId="77777777" w:rsidR="002F2DBB" w:rsidRPr="00B04A60" w:rsidRDefault="002F2DBB" w:rsidP="002F2DBB">
      <w:pPr>
        <w:rPr>
          <w:b/>
        </w:rPr>
      </w:pPr>
      <w:r w:rsidRPr="006F7703">
        <w:rPr>
          <w:bCs/>
        </w:rPr>
        <w:t>The decision of the Hearing Officer is final and is binding upon</w:t>
      </w:r>
      <w:r>
        <w:rPr>
          <w:bCs/>
        </w:rPr>
        <w:t xml:space="preserve"> </w:t>
      </w:r>
      <w:r w:rsidRPr="00B95D6F">
        <w:rPr>
          <w:bCs/>
        </w:rPr>
        <w:t>all parties involved in</w:t>
      </w:r>
      <w:r>
        <w:rPr>
          <w:b/>
          <w:bCs/>
        </w:rPr>
        <w:t xml:space="preserve"> </w:t>
      </w:r>
      <w:r w:rsidRPr="00B95D6F">
        <w:rPr>
          <w:bCs/>
        </w:rPr>
        <w:t>the</w:t>
      </w:r>
      <w:r>
        <w:rPr>
          <w:b/>
          <w:bCs/>
        </w:rPr>
        <w:t xml:space="preserve"> </w:t>
      </w:r>
      <w:r w:rsidRPr="00B95D6F">
        <w:rPr>
          <w:bCs/>
        </w:rPr>
        <w:t>grievance</w:t>
      </w:r>
      <w:r w:rsidRPr="006F7703">
        <w:rPr>
          <w:bCs/>
        </w:rPr>
        <w:t xml:space="preserve">. </w:t>
      </w:r>
      <w:r w:rsidRPr="004A3231">
        <w:t>If the employee was suspended without pay and is subsequently reinstated, the Hearing Officer may determine if any back pay will be paid for the period of the suspension.</w:t>
      </w:r>
    </w:p>
    <w:p w14:paraId="642D6AFA" w14:textId="77777777" w:rsidR="002F2DBB" w:rsidRDefault="002F2DBB" w:rsidP="002F2DBB">
      <w:pPr>
        <w:rPr>
          <w:bCs/>
        </w:rPr>
      </w:pPr>
      <w:r w:rsidRPr="006F7703">
        <w:rPr>
          <w:bCs/>
        </w:rPr>
        <w:t xml:space="preserve">               </w:t>
      </w:r>
    </w:p>
    <w:p w14:paraId="3D6DD50F" w14:textId="77777777" w:rsidR="002F2DBB" w:rsidRPr="003C757B" w:rsidRDefault="002F2DBB" w:rsidP="002F2DBB">
      <w:pPr>
        <w:rPr>
          <w:strike/>
        </w:rPr>
      </w:pPr>
      <w:r w:rsidRPr="003C757B">
        <w:rPr>
          <w:strike/>
        </w:rPr>
        <w:t>If an application is untimely, the appeal shall be dismissed and the action and sanction</w:t>
      </w:r>
      <w:r w:rsidRPr="003C757B">
        <w:rPr>
          <w:strike/>
          <w:u w:val="double"/>
        </w:rPr>
        <w:t xml:space="preserve"> </w:t>
      </w:r>
      <w:r w:rsidRPr="003C757B">
        <w:rPr>
          <w:strike/>
        </w:rPr>
        <w:t>shall become final without further proceedings or notice to the employee unless the OLC</w:t>
      </w:r>
      <w:r w:rsidRPr="003C757B">
        <w:rPr>
          <w:b/>
          <w:strike/>
        </w:rPr>
        <w:t xml:space="preserve"> </w:t>
      </w:r>
      <w:r w:rsidRPr="003C757B">
        <w:rPr>
          <w:strike/>
        </w:rPr>
        <w:t>President agrees to extend the filing deadline for good cause shown.</w:t>
      </w:r>
    </w:p>
    <w:p w14:paraId="39936AEE" w14:textId="77777777" w:rsidR="002F2DBB" w:rsidRDefault="002F2DBB" w:rsidP="002F2DBB">
      <w:pPr>
        <w:rPr>
          <w:u w:val="single"/>
        </w:rPr>
      </w:pPr>
    </w:p>
    <w:p w14:paraId="6779F510" w14:textId="77777777" w:rsidR="002F2DBB" w:rsidRPr="006F7703" w:rsidRDefault="002F2DBB" w:rsidP="002F2DBB">
      <w:r w:rsidRPr="006F7703">
        <w:rPr>
          <w:u w:val="single"/>
        </w:rPr>
        <w:t xml:space="preserve">Mootness of </w:t>
      </w:r>
      <w:r w:rsidRPr="009F446D">
        <w:rPr>
          <w:strike/>
          <w:u w:val="single"/>
        </w:rPr>
        <w:t>Complaints and</w:t>
      </w:r>
      <w:r w:rsidRPr="006F7703">
        <w:rPr>
          <w:u w:val="single"/>
        </w:rPr>
        <w:t xml:space="preserve"> Grievances:</w:t>
      </w:r>
      <w:r w:rsidRPr="006F7703">
        <w:t xml:space="preserve"> </w:t>
      </w:r>
      <w:r w:rsidRPr="00FB4820">
        <w:rPr>
          <w:strike/>
        </w:rPr>
        <w:t>If at</w:t>
      </w:r>
      <w:r w:rsidRPr="00FB4820">
        <w:rPr>
          <w:color w:val="FF0000"/>
        </w:rPr>
        <w:t xml:space="preserve"> </w:t>
      </w:r>
      <w:proofErr w:type="spellStart"/>
      <w:proofErr w:type="gramStart"/>
      <w:r>
        <w:rPr>
          <w:color w:val="FF0000"/>
        </w:rPr>
        <w:t>At</w:t>
      </w:r>
      <w:proofErr w:type="spellEnd"/>
      <w:proofErr w:type="gramEnd"/>
      <w:r>
        <w:rPr>
          <w:color w:val="FF0000"/>
        </w:rPr>
        <w:t xml:space="preserve"> </w:t>
      </w:r>
      <w:r w:rsidRPr="006F7703">
        <w:t>any stage in the informal and formal grievance</w:t>
      </w:r>
      <w:r w:rsidRPr="00CD3B2C">
        <w:rPr>
          <w:strike/>
          <w:color w:val="FF0000"/>
        </w:rPr>
        <w:t xml:space="preserve">s </w:t>
      </w:r>
      <w:r w:rsidRPr="00BF4125">
        <w:rPr>
          <w:strike/>
        </w:rPr>
        <w:t>a documented,</w:t>
      </w:r>
      <w:r w:rsidRPr="006F7703">
        <w:t xml:space="preserve"> </w:t>
      </w:r>
      <w:r w:rsidRPr="00BF4125">
        <w:rPr>
          <w:i/>
          <w:iCs/>
          <w:color w:val="00B050"/>
        </w:rPr>
        <w:t xml:space="preserve">if there is a </w:t>
      </w:r>
      <w:r w:rsidRPr="006F7703">
        <w:t xml:space="preserve">consensus resolution to the </w:t>
      </w:r>
      <w:r w:rsidRPr="00CD3B2C">
        <w:rPr>
          <w:strike/>
          <w:color w:val="FF0000"/>
        </w:rPr>
        <w:t>initial</w:t>
      </w:r>
      <w:r w:rsidRPr="006F7703">
        <w:t xml:space="preserve"> grievance</w:t>
      </w:r>
      <w:r>
        <w:t xml:space="preserve">, or if </w:t>
      </w:r>
      <w:r w:rsidRPr="00BF4125">
        <w:rPr>
          <w:i/>
          <w:iCs/>
          <w:color w:val="00B050"/>
        </w:rPr>
        <w:t>the grievance becomes moot</w:t>
      </w:r>
      <w:r w:rsidRPr="006F7703">
        <w:t xml:space="preserve"> </w:t>
      </w:r>
      <w:r w:rsidRPr="00C60D66">
        <w:rPr>
          <w:color w:val="FF0000"/>
        </w:rPr>
        <w:t xml:space="preserve">because the conditions giving rise to the grievance cease to exist and are not capable of </w:t>
      </w:r>
      <w:commentRangeStart w:id="8"/>
      <w:r w:rsidRPr="00C60D66">
        <w:rPr>
          <w:color w:val="FF0000"/>
        </w:rPr>
        <w:t>repetition</w:t>
      </w:r>
      <w:commentRangeEnd w:id="8"/>
      <w:r w:rsidRPr="00C60D66">
        <w:rPr>
          <w:rStyle w:val="CommentReference"/>
          <w:color w:val="FF0000"/>
        </w:rPr>
        <w:commentReference w:id="8"/>
      </w:r>
      <w:r>
        <w:t xml:space="preserve">, </w:t>
      </w:r>
      <w:r w:rsidRPr="00BF4125">
        <w:rPr>
          <w:strike/>
        </w:rPr>
        <w:t>become</w:t>
      </w:r>
      <w:r w:rsidRPr="00BF4125">
        <w:rPr>
          <w:b/>
          <w:strike/>
        </w:rPr>
        <w:t>s</w:t>
      </w:r>
      <w:r w:rsidRPr="00BF4125">
        <w:rPr>
          <w:strike/>
        </w:rPr>
        <w:t xml:space="preserve"> realized and</w:t>
      </w:r>
      <w:r w:rsidRPr="006F7703">
        <w:t xml:space="preserve"> no further action is required</w:t>
      </w:r>
      <w:r>
        <w:t>.</w:t>
      </w:r>
      <w:r w:rsidRPr="006F7703">
        <w:t xml:space="preserve"> </w:t>
      </w:r>
      <w:r w:rsidRPr="00BF4125">
        <w:rPr>
          <w:strike/>
        </w:rPr>
        <w:t>or if the condition originating the grievance becomes non-existent, the issue shall become moot; but,</w:t>
      </w:r>
      <w:r w:rsidRPr="006F7703">
        <w:t xml:space="preserve"> </w:t>
      </w:r>
      <w:r w:rsidRPr="00BF4125">
        <w:rPr>
          <w:i/>
          <w:iCs/>
          <w:color w:val="00B050"/>
        </w:rPr>
        <w:t>All</w:t>
      </w:r>
      <w:r>
        <w:rPr>
          <w:i/>
          <w:iCs/>
        </w:rPr>
        <w:t xml:space="preserve"> </w:t>
      </w:r>
      <w:r w:rsidRPr="00BF4125">
        <w:rPr>
          <w:strike/>
        </w:rPr>
        <w:t xml:space="preserve">the </w:t>
      </w:r>
      <w:r w:rsidRPr="006F7703">
        <w:t>record</w:t>
      </w:r>
      <w:r w:rsidRPr="00BF4125">
        <w:rPr>
          <w:i/>
          <w:iCs/>
          <w:color w:val="00B050"/>
        </w:rPr>
        <w:t>s</w:t>
      </w:r>
      <w:r w:rsidRPr="006F7703">
        <w:t xml:space="preserve"> </w:t>
      </w:r>
      <w:r>
        <w:t xml:space="preserve">and </w:t>
      </w:r>
      <w:r w:rsidRPr="00BF4125">
        <w:rPr>
          <w:i/>
          <w:iCs/>
          <w:color w:val="00B050"/>
        </w:rPr>
        <w:t xml:space="preserve">evidence </w:t>
      </w:r>
      <w:r w:rsidRPr="006F7703">
        <w:t>of proceeding</w:t>
      </w:r>
      <w:r>
        <w:rPr>
          <w:b/>
        </w:rPr>
        <w:t>s</w:t>
      </w:r>
      <w:r w:rsidRPr="006F7703">
        <w:t xml:space="preserve"> occurring prior to </w:t>
      </w:r>
      <w:r w:rsidRPr="00C60D66">
        <w:rPr>
          <w:color w:val="FF0000"/>
        </w:rPr>
        <w:t xml:space="preserve">consensus resolution or </w:t>
      </w:r>
      <w:r w:rsidRPr="006F7703">
        <w:t>mootness and any evidence o</w:t>
      </w:r>
      <w:r>
        <w:t>r</w:t>
      </w:r>
      <w:r w:rsidRPr="006F7703">
        <w:t xml:space="preserve"> record submitted prior to </w:t>
      </w:r>
      <w:r w:rsidRPr="00C60D66">
        <w:rPr>
          <w:color w:val="FF0000"/>
        </w:rPr>
        <w:t>the consensus resolution or</w:t>
      </w:r>
      <w:r>
        <w:t xml:space="preserve"> </w:t>
      </w:r>
      <w:r w:rsidRPr="006F7703">
        <w:t>mootness shall be admissible if relevant to subsequent situations or events precipitating similar grievances or actions.</w:t>
      </w:r>
    </w:p>
    <w:p w14:paraId="4CBB6764" w14:textId="77777777" w:rsidR="002F2DBB" w:rsidRPr="006F7703" w:rsidRDefault="002F2DBB" w:rsidP="002F2DBB"/>
    <w:p w14:paraId="4C7A357A" w14:textId="77777777" w:rsidR="002F2DBB" w:rsidRDefault="002F2DBB" w:rsidP="002F2DBB">
      <w:r w:rsidRPr="00BF4125">
        <w:rPr>
          <w:strike/>
          <w:u w:val="single"/>
        </w:rPr>
        <w:t>Conduct of Hearings:</w:t>
      </w:r>
      <w:r>
        <w:t xml:space="preserve"> </w:t>
      </w:r>
      <w:r w:rsidRPr="00BF4125">
        <w:rPr>
          <w:b/>
          <w:i/>
          <w:iCs/>
          <w:color w:val="00B050"/>
        </w:rPr>
        <w:t>Conclusion of Complaints and Grievances Procedure:</w:t>
      </w:r>
      <w:r w:rsidRPr="00BF4125">
        <w:rPr>
          <w:bCs/>
          <w:color w:val="00B050"/>
        </w:rPr>
        <w:t xml:space="preserve"> </w:t>
      </w:r>
      <w:r w:rsidRPr="00BF4125">
        <w:rPr>
          <w:bCs/>
          <w:strike/>
        </w:rPr>
        <w:t>The conduct and procedure followed by the Hearing Officer shall be initiated by the college.</w:t>
      </w:r>
      <w:r w:rsidRPr="00BF4125">
        <w:rPr>
          <w:b/>
          <w:strike/>
        </w:rPr>
        <w:t xml:space="preserve"> </w:t>
      </w:r>
      <w:r w:rsidRPr="00BF4125">
        <w:rPr>
          <w:strike/>
        </w:rPr>
        <w:t xml:space="preserve"> Sufficient</w:t>
      </w:r>
      <w:r w:rsidRPr="006F7703">
        <w:t xml:space="preserve"> </w:t>
      </w:r>
      <w:r w:rsidRPr="00BF4125">
        <w:rPr>
          <w:i/>
          <w:iCs/>
          <w:color w:val="00B050"/>
        </w:rPr>
        <w:t xml:space="preserve">All </w:t>
      </w:r>
      <w:r w:rsidRPr="006F7703">
        <w:t xml:space="preserve">records </w:t>
      </w:r>
      <w:r w:rsidRPr="00BF4125">
        <w:rPr>
          <w:i/>
          <w:iCs/>
          <w:color w:val="00B050"/>
        </w:rPr>
        <w:t>shall</w:t>
      </w:r>
      <w:r w:rsidRPr="00BF4125">
        <w:rPr>
          <w:i/>
          <w:iCs/>
          <w:strike/>
          <w:color w:val="00B050"/>
        </w:rPr>
        <w:t xml:space="preserve"> </w:t>
      </w:r>
      <w:r w:rsidRPr="00BF4125">
        <w:rPr>
          <w:strike/>
        </w:rPr>
        <w:t>should</w:t>
      </w:r>
      <w:r w:rsidRPr="006F7703">
        <w:t xml:space="preserve"> be kept</w:t>
      </w:r>
      <w:r>
        <w:t xml:space="preserve"> </w:t>
      </w:r>
      <w:r w:rsidRPr="00BF4125">
        <w:rPr>
          <w:i/>
          <w:iCs/>
          <w:color w:val="00B050"/>
        </w:rPr>
        <w:t xml:space="preserve">in the </w:t>
      </w:r>
      <w:r>
        <w:rPr>
          <w:i/>
          <w:iCs/>
          <w:color w:val="00B050"/>
        </w:rPr>
        <w:t>P</w:t>
      </w:r>
      <w:r w:rsidRPr="00BF4125">
        <w:rPr>
          <w:i/>
          <w:iCs/>
          <w:color w:val="00B050"/>
        </w:rPr>
        <w:t xml:space="preserve">ersonnel </w:t>
      </w:r>
      <w:r>
        <w:rPr>
          <w:i/>
          <w:iCs/>
          <w:color w:val="00B050"/>
        </w:rPr>
        <w:t>O</w:t>
      </w:r>
      <w:r w:rsidRPr="00BF4125">
        <w:rPr>
          <w:i/>
          <w:iCs/>
          <w:color w:val="00B050"/>
        </w:rPr>
        <w:t>ffice</w:t>
      </w:r>
      <w:r w:rsidRPr="00BF4125">
        <w:rPr>
          <w:i/>
          <w:iCs/>
          <w:strike/>
          <w:color w:val="00B050"/>
        </w:rPr>
        <w:t>.</w:t>
      </w:r>
      <w:r w:rsidRPr="00BF4125">
        <w:rPr>
          <w:strike/>
          <w:color w:val="00B050"/>
        </w:rPr>
        <w:t xml:space="preserve"> </w:t>
      </w:r>
      <w:r w:rsidRPr="00BF4125">
        <w:rPr>
          <w:strike/>
        </w:rPr>
        <w:t>to back up decisions and be passed on to the next level if appealed.</w:t>
      </w:r>
    </w:p>
    <w:p w14:paraId="07627479" w14:textId="77777777" w:rsidR="002F2DBB" w:rsidRDefault="002F2DBB" w:rsidP="002F2DBB"/>
    <w:p w14:paraId="671AEFB1" w14:textId="77777777" w:rsidR="002F2DBB" w:rsidRDefault="002F2DBB" w:rsidP="002F2DBB">
      <w:pPr>
        <w:rPr>
          <w:highlight w:val="yellow"/>
        </w:rPr>
      </w:pPr>
    </w:p>
    <w:p w14:paraId="0F6A39D0" w14:textId="77777777" w:rsidR="002F2DBB" w:rsidRDefault="002F2DBB" w:rsidP="002F2DBB"/>
    <w:p w14:paraId="37CFDA9A" w14:textId="77777777" w:rsidR="00FB4820" w:rsidRDefault="00FB4820">
      <w:pPr>
        <w:pStyle w:val="BodyText"/>
        <w:spacing w:before="156" w:line="244" w:lineRule="auto"/>
        <w:ind w:left="492" w:right="699"/>
      </w:pPr>
    </w:p>
    <w:p w14:paraId="2C7FEAFD" w14:textId="4E16BBFF" w:rsidR="00C60D66" w:rsidRPr="002F2DBB" w:rsidRDefault="00FB4820" w:rsidP="002F2DBB">
      <w:pPr>
        <w:rPr>
          <w:sz w:val="23"/>
          <w:szCs w:val="23"/>
        </w:rPr>
      </w:pPr>
      <w:r>
        <w:br w:type="page"/>
      </w:r>
    </w:p>
    <w:p w14:paraId="27207F3D" w14:textId="77777777" w:rsidR="00C60D66" w:rsidRPr="00C60D66" w:rsidRDefault="00C60D66" w:rsidP="00C60D66">
      <w:pPr>
        <w:pStyle w:val="BodyText"/>
        <w:spacing w:before="104" w:line="260" w:lineRule="exact"/>
        <w:ind w:right="505"/>
        <w:jc w:val="right"/>
      </w:pPr>
      <w:r w:rsidRPr="00C60D66">
        <w:lastRenderedPageBreak/>
        <w:t>65-500-</w:t>
      </w:r>
      <w:r w:rsidRPr="00C60D66">
        <w:rPr>
          <w:spacing w:val="-10"/>
        </w:rPr>
        <w:t>1</w:t>
      </w:r>
    </w:p>
    <w:p w14:paraId="24BE1CBB" w14:textId="77777777" w:rsidR="00C60D66" w:rsidRPr="00C60D66" w:rsidRDefault="00C60D66" w:rsidP="00C60D66">
      <w:pPr>
        <w:pStyle w:val="BodyText"/>
        <w:spacing w:line="260" w:lineRule="exact"/>
        <w:ind w:right="536"/>
        <w:jc w:val="right"/>
      </w:pPr>
      <w:r w:rsidRPr="00C60D66">
        <w:t>04-27-2006,</w:t>
      </w:r>
      <w:r w:rsidRPr="00C60D66">
        <w:rPr>
          <w:spacing w:val="13"/>
        </w:rPr>
        <w:t xml:space="preserve"> </w:t>
      </w:r>
      <w:r w:rsidRPr="00C60D66">
        <w:t>08-10-15,</w:t>
      </w:r>
      <w:r w:rsidRPr="00C60D66">
        <w:rPr>
          <w:spacing w:val="13"/>
        </w:rPr>
        <w:t xml:space="preserve"> </w:t>
      </w:r>
      <w:r w:rsidRPr="00C60D66">
        <w:t>03-28-18,</w:t>
      </w:r>
      <w:r w:rsidRPr="00C60D66">
        <w:rPr>
          <w:spacing w:val="5"/>
        </w:rPr>
        <w:t xml:space="preserve"> </w:t>
      </w:r>
      <w:r w:rsidRPr="00C60D66">
        <w:t>04-25-18,</w:t>
      </w:r>
      <w:r w:rsidRPr="00C60D66">
        <w:rPr>
          <w:spacing w:val="14"/>
        </w:rPr>
        <w:t xml:space="preserve"> </w:t>
      </w:r>
      <w:r w:rsidRPr="00C60D66">
        <w:t>09-26-</w:t>
      </w:r>
      <w:r w:rsidRPr="00C60D66">
        <w:rPr>
          <w:spacing w:val="-5"/>
        </w:rPr>
        <w:t>18</w:t>
      </w:r>
    </w:p>
    <w:p w14:paraId="2C60F60C" w14:textId="77777777" w:rsidR="00C60D66" w:rsidRPr="00C60D66" w:rsidRDefault="00C60D66" w:rsidP="00C60D66">
      <w:pPr>
        <w:pStyle w:val="BodyText"/>
        <w:spacing w:before="4"/>
      </w:pPr>
    </w:p>
    <w:p w14:paraId="1ECBE21C" w14:textId="27371022" w:rsidR="00C60D66" w:rsidRPr="00C60D66" w:rsidRDefault="00C60D66" w:rsidP="00C60D66">
      <w:pPr>
        <w:pStyle w:val="BodyText"/>
        <w:spacing w:before="64"/>
        <w:ind w:right="59"/>
        <w:jc w:val="center"/>
        <w:rPr>
          <w:b/>
          <w:sz w:val="22"/>
        </w:rPr>
      </w:pPr>
      <w:r w:rsidRPr="00C60D66">
        <w:t>EMPLOYEE</w:t>
      </w:r>
      <w:r w:rsidRPr="00C60D66">
        <w:rPr>
          <w:spacing w:val="-4"/>
        </w:rPr>
        <w:t xml:space="preserve"> </w:t>
      </w:r>
      <w:r w:rsidRPr="00C60D66">
        <w:t>COMPLAINTS</w:t>
      </w:r>
      <w:r w:rsidRPr="00C60D66">
        <w:rPr>
          <w:spacing w:val="11"/>
        </w:rPr>
        <w:t xml:space="preserve"> </w:t>
      </w:r>
      <w:r w:rsidRPr="00C60D66">
        <w:t>AND</w:t>
      </w:r>
      <w:r w:rsidRPr="00C60D66">
        <w:rPr>
          <w:spacing w:val="-13"/>
        </w:rPr>
        <w:t xml:space="preserve"> </w:t>
      </w:r>
      <w:r w:rsidRPr="00C60D66">
        <w:t>GRIEVANCES</w:t>
      </w:r>
      <w:r w:rsidRPr="00C60D66">
        <w:rPr>
          <w:spacing w:val="4"/>
        </w:rPr>
        <w:t xml:space="preserve"> </w:t>
      </w:r>
      <w:r w:rsidRPr="00C60D66">
        <w:rPr>
          <w:spacing w:val="-2"/>
        </w:rPr>
        <w:t xml:space="preserve">(PROCEDURE) </w:t>
      </w:r>
    </w:p>
    <w:p w14:paraId="2B2D75ED" w14:textId="77777777" w:rsidR="00C60D66" w:rsidRPr="00C60D66" w:rsidRDefault="00C60D66" w:rsidP="00C60D66">
      <w:pPr>
        <w:pStyle w:val="BodyText"/>
        <w:spacing w:before="156" w:line="244" w:lineRule="auto"/>
        <w:ind w:left="492" w:right="699"/>
        <w:jc w:val="center"/>
      </w:pPr>
      <w:r w:rsidRPr="00C60D66">
        <w:t>Legal Counsel Recommendations Clean Copy</w:t>
      </w:r>
    </w:p>
    <w:p w14:paraId="0EAE050C" w14:textId="7631D646" w:rsidR="00C60D66" w:rsidRDefault="00C60D66" w:rsidP="00C60D66">
      <w:pPr>
        <w:spacing w:before="4"/>
        <w:ind w:right="57"/>
        <w:jc w:val="center"/>
        <w:rPr>
          <w:b/>
          <w:spacing w:val="-2"/>
          <w:w w:val="105"/>
          <w:u w:val="thick" w:color="8CAF85"/>
        </w:rPr>
      </w:pPr>
      <w:r w:rsidRPr="00C60D66">
        <w:rPr>
          <w:b/>
          <w:spacing w:val="-2"/>
          <w:w w:val="105"/>
          <w:u w:val="thick" w:color="8CAF85"/>
        </w:rPr>
        <w:t>Changes LEGAL Counsel Comments and Recommendations</w:t>
      </w:r>
    </w:p>
    <w:p w14:paraId="70F62440" w14:textId="679BA7CF" w:rsidR="002A747F" w:rsidRPr="00D3058D" w:rsidRDefault="002A747F" w:rsidP="00C60D66">
      <w:pPr>
        <w:spacing w:before="4"/>
        <w:ind w:right="57"/>
        <w:jc w:val="center"/>
        <w:rPr>
          <w:b/>
          <w:i/>
          <w:color w:val="76923C" w:themeColor="accent3" w:themeShade="BF"/>
        </w:rPr>
      </w:pPr>
      <w:r w:rsidRPr="00D3058D">
        <w:rPr>
          <w:b/>
          <w:i/>
          <w:color w:val="76923C" w:themeColor="accent3" w:themeShade="BF"/>
        </w:rPr>
        <w:t>Edited for final approval of IDC 10/04/2023</w:t>
      </w:r>
    </w:p>
    <w:p w14:paraId="45044BAA" w14:textId="77777777" w:rsidR="00C60D66" w:rsidRPr="00C60D66" w:rsidRDefault="00C60D66" w:rsidP="00C60D66">
      <w:pPr>
        <w:pStyle w:val="BodyText"/>
        <w:ind w:left="67" w:right="95"/>
        <w:jc w:val="center"/>
      </w:pPr>
    </w:p>
    <w:p w14:paraId="50D79C56" w14:textId="77777777" w:rsidR="00C60D66" w:rsidRPr="00C60D66" w:rsidRDefault="00C60D66" w:rsidP="00C60D66">
      <w:pPr>
        <w:pStyle w:val="BodyText"/>
      </w:pPr>
      <w:bookmarkStart w:id="9" w:name="_GoBack"/>
      <w:bookmarkEnd w:id="9"/>
    </w:p>
    <w:p w14:paraId="7A957870" w14:textId="77777777" w:rsidR="00C60D66" w:rsidRPr="009F446D" w:rsidRDefault="00C60D66" w:rsidP="00C60D66">
      <w:pPr>
        <w:pStyle w:val="ListParagraph"/>
        <w:numPr>
          <w:ilvl w:val="0"/>
          <w:numId w:val="14"/>
        </w:numPr>
        <w:tabs>
          <w:tab w:val="left" w:pos="899"/>
        </w:tabs>
        <w:rPr>
          <w:sz w:val="23"/>
        </w:rPr>
      </w:pPr>
      <w:r w:rsidRPr="009F446D">
        <w:rPr>
          <w:spacing w:val="-2"/>
          <w:sz w:val="23"/>
        </w:rPr>
        <w:t>Definitions</w:t>
      </w:r>
    </w:p>
    <w:p w14:paraId="533A61CA" w14:textId="77777777" w:rsidR="00C60D66" w:rsidRPr="00C60D66" w:rsidRDefault="00C60D66" w:rsidP="00C60D66">
      <w:pPr>
        <w:pStyle w:val="BodyText"/>
        <w:spacing w:before="9"/>
      </w:pPr>
    </w:p>
    <w:p w14:paraId="319ECA73" w14:textId="3F2073F1" w:rsidR="00C60D66" w:rsidRPr="00C60D66" w:rsidRDefault="00C60D66" w:rsidP="00C60D66">
      <w:pPr>
        <w:pStyle w:val="ListParagraph"/>
        <w:numPr>
          <w:ilvl w:val="1"/>
          <w:numId w:val="14"/>
        </w:numPr>
        <w:tabs>
          <w:tab w:val="left" w:pos="1194"/>
          <w:tab w:val="left" w:pos="1197"/>
        </w:tabs>
        <w:spacing w:before="5" w:line="242" w:lineRule="auto"/>
        <w:ind w:right="529" w:hanging="346"/>
        <w:rPr>
          <w:strike/>
        </w:rPr>
      </w:pPr>
      <w:r w:rsidRPr="009F446D">
        <w:rPr>
          <w:sz w:val="23"/>
        </w:rPr>
        <w:tab/>
      </w:r>
      <w:r w:rsidRPr="009F446D">
        <w:rPr>
          <w:sz w:val="23"/>
          <w:u w:val="thick" w:color="313131"/>
        </w:rPr>
        <w:t>Grievance:</w:t>
      </w:r>
      <w:r w:rsidRPr="009F446D">
        <w:rPr>
          <w:spacing w:val="40"/>
          <w:sz w:val="23"/>
        </w:rPr>
        <w:t xml:space="preserve"> </w:t>
      </w:r>
      <w:r w:rsidRPr="009F446D">
        <w:rPr>
          <w:sz w:val="24"/>
        </w:rPr>
        <w:t>Any written claim concerning the misapplication of or unfair application of any college policy that affects an employee’s employment at the college or any condition of employment, including pay, leave, personnel discipline, and the application of college policies to specific circumstances</w:t>
      </w:r>
      <w:r>
        <w:rPr>
          <w:sz w:val="24"/>
        </w:rPr>
        <w:t>.</w:t>
      </w:r>
    </w:p>
    <w:p w14:paraId="50B73D9B" w14:textId="77777777" w:rsidR="00C60D66" w:rsidRDefault="00C60D66" w:rsidP="00C60D66">
      <w:pPr>
        <w:tabs>
          <w:tab w:val="left" w:pos="1488"/>
        </w:tabs>
        <w:rPr>
          <w:sz w:val="23"/>
        </w:rPr>
      </w:pPr>
    </w:p>
    <w:p w14:paraId="26D48062" w14:textId="77777777" w:rsidR="00C60D66" w:rsidRDefault="00C60D66" w:rsidP="00C60D66">
      <w:pPr>
        <w:tabs>
          <w:tab w:val="left" w:pos="1488"/>
        </w:tabs>
        <w:rPr>
          <w:sz w:val="23"/>
        </w:rPr>
      </w:pPr>
      <w:r>
        <w:rPr>
          <w:sz w:val="23"/>
        </w:rPr>
        <w:t xml:space="preserve">                     </w:t>
      </w:r>
      <w:r w:rsidRPr="009F446D">
        <w:rPr>
          <w:sz w:val="23"/>
        </w:rPr>
        <w:t xml:space="preserve">A grievance must be filed using the Grievance Form set forth in Appendix A to this </w:t>
      </w:r>
      <w:r>
        <w:rPr>
          <w:sz w:val="23"/>
        </w:rPr>
        <w:t xml:space="preserve">      </w:t>
      </w:r>
    </w:p>
    <w:p w14:paraId="04602C87" w14:textId="5156D4B8" w:rsidR="00C60D66" w:rsidRPr="009F446D" w:rsidRDefault="00C60D66" w:rsidP="00C60D66">
      <w:pPr>
        <w:tabs>
          <w:tab w:val="left" w:pos="1488"/>
        </w:tabs>
        <w:rPr>
          <w:sz w:val="23"/>
        </w:rPr>
      </w:pPr>
      <w:r>
        <w:rPr>
          <w:sz w:val="23"/>
        </w:rPr>
        <w:t xml:space="preserve">                     </w:t>
      </w:r>
      <w:r w:rsidRPr="009F446D">
        <w:rPr>
          <w:sz w:val="23"/>
        </w:rPr>
        <w:t xml:space="preserve">Procedure.  </w:t>
      </w:r>
    </w:p>
    <w:p w14:paraId="7898DFE0" w14:textId="77777777" w:rsidR="00C60D66" w:rsidRPr="00C60D66" w:rsidRDefault="00C60D66" w:rsidP="00C60D66">
      <w:pPr>
        <w:pStyle w:val="BodyText"/>
        <w:spacing w:before="4"/>
      </w:pPr>
    </w:p>
    <w:p w14:paraId="1BD1945B" w14:textId="21D02C07" w:rsidR="00C60D66" w:rsidRPr="00C60D66" w:rsidRDefault="00C60D66" w:rsidP="00C60D66">
      <w:pPr>
        <w:pStyle w:val="ListParagraph"/>
        <w:numPr>
          <w:ilvl w:val="1"/>
          <w:numId w:val="14"/>
        </w:numPr>
        <w:tabs>
          <w:tab w:val="left" w:pos="1125"/>
          <w:tab w:val="left" w:pos="1191"/>
        </w:tabs>
        <w:spacing w:line="242" w:lineRule="auto"/>
        <w:ind w:left="1191" w:right="657" w:hanging="355"/>
        <w:rPr>
          <w:sz w:val="23"/>
        </w:rPr>
      </w:pPr>
      <w:r w:rsidRPr="009F446D">
        <w:rPr>
          <w:sz w:val="23"/>
          <w:u w:val="thick" w:color="313131"/>
        </w:rPr>
        <w:t>Grievant:</w:t>
      </w:r>
      <w:r w:rsidRPr="009F446D">
        <w:rPr>
          <w:sz w:val="23"/>
        </w:rPr>
        <w:t xml:space="preserve"> An</w:t>
      </w:r>
      <w:r w:rsidRPr="009F446D">
        <w:rPr>
          <w:spacing w:val="-4"/>
          <w:sz w:val="23"/>
        </w:rPr>
        <w:t xml:space="preserve"> </w:t>
      </w:r>
      <w:r w:rsidRPr="009F446D">
        <w:rPr>
          <w:sz w:val="23"/>
        </w:rPr>
        <w:t>employee of</w:t>
      </w:r>
      <w:r w:rsidRPr="009F446D">
        <w:rPr>
          <w:spacing w:val="-8"/>
          <w:sz w:val="23"/>
        </w:rPr>
        <w:t xml:space="preserve"> </w:t>
      </w:r>
      <w:r w:rsidRPr="009F446D">
        <w:rPr>
          <w:sz w:val="23"/>
        </w:rPr>
        <w:t>the</w:t>
      </w:r>
      <w:r w:rsidRPr="009F446D">
        <w:rPr>
          <w:spacing w:val="-5"/>
          <w:sz w:val="23"/>
        </w:rPr>
        <w:t xml:space="preserve"> </w:t>
      </w:r>
      <w:r w:rsidRPr="009F446D">
        <w:rPr>
          <w:sz w:val="23"/>
        </w:rPr>
        <w:t>college allegedly aggrieved and making a claim</w:t>
      </w:r>
      <w:r w:rsidRPr="009F446D">
        <w:rPr>
          <w:spacing w:val="-1"/>
          <w:sz w:val="23"/>
        </w:rPr>
        <w:t xml:space="preserve"> </w:t>
      </w:r>
      <w:r w:rsidRPr="009F446D">
        <w:rPr>
          <w:sz w:val="23"/>
        </w:rPr>
        <w:t>for redress</w:t>
      </w:r>
      <w:r>
        <w:rPr>
          <w:sz w:val="23"/>
        </w:rPr>
        <w:t xml:space="preserve">. </w:t>
      </w:r>
      <w:r w:rsidRPr="009F446D">
        <w:rPr>
          <w:sz w:val="23"/>
        </w:rPr>
        <w:t xml:space="preserve">If more than one grievance is filed concerning the same incident(s) giving rise to a grievance, the Personnel Director may require the consolidation of multiple grievances into one grievance, as deemed appropriate to conserve College resources and provide a timely resolution of the grievances.  </w:t>
      </w:r>
    </w:p>
    <w:p w14:paraId="523523D3" w14:textId="45E27AC4" w:rsidR="00C60D66" w:rsidRPr="009F446D" w:rsidRDefault="00C60D66" w:rsidP="00C60D66">
      <w:pPr>
        <w:pStyle w:val="ListParagraph"/>
        <w:numPr>
          <w:ilvl w:val="0"/>
          <w:numId w:val="15"/>
        </w:numPr>
        <w:tabs>
          <w:tab w:val="left" w:pos="1260"/>
          <w:tab w:val="left" w:pos="1350"/>
        </w:tabs>
        <w:spacing w:before="261" w:line="242" w:lineRule="auto"/>
        <w:ind w:left="1224" w:hanging="234"/>
        <w:rPr>
          <w:spacing w:val="-5"/>
          <w:sz w:val="23"/>
        </w:rPr>
      </w:pPr>
      <w:r w:rsidRPr="00BF4BAF">
        <w:rPr>
          <w:strike/>
          <w:sz w:val="23"/>
          <w:u w:val="thick" w:color="313131"/>
        </w:rPr>
        <w:t>Hearing</w:t>
      </w:r>
      <w:r w:rsidRPr="00BF4BAF">
        <w:rPr>
          <w:strike/>
          <w:spacing w:val="-10"/>
          <w:sz w:val="23"/>
          <w:u w:val="thick" w:color="313131"/>
        </w:rPr>
        <w:t xml:space="preserve"> </w:t>
      </w:r>
      <w:r w:rsidRPr="00BF4BAF">
        <w:rPr>
          <w:strike/>
          <w:sz w:val="23"/>
          <w:u w:val="thick" w:color="313131"/>
        </w:rPr>
        <w:t>Officer</w:t>
      </w:r>
      <w:r w:rsidR="00BF4BAF">
        <w:rPr>
          <w:sz w:val="23"/>
          <w:u w:val="thick" w:color="313131"/>
        </w:rPr>
        <w:t xml:space="preserve"> </w:t>
      </w:r>
      <w:r w:rsidR="00BF4BAF" w:rsidRPr="00BF4BAF">
        <w:rPr>
          <w:color w:val="76923C" w:themeColor="accent3" w:themeShade="BF"/>
          <w:sz w:val="23"/>
          <w:u w:val="thick" w:color="313131"/>
        </w:rPr>
        <w:t>Administrative Law Judge</w:t>
      </w:r>
      <w:r w:rsidRPr="009F446D">
        <w:rPr>
          <w:sz w:val="23"/>
          <w:u w:val="thick" w:color="313131"/>
        </w:rPr>
        <w:t>:</w:t>
      </w:r>
      <w:r w:rsidRPr="009F446D">
        <w:rPr>
          <w:spacing w:val="40"/>
          <w:sz w:val="23"/>
        </w:rPr>
        <w:t xml:space="preserve"> </w:t>
      </w:r>
      <w:r w:rsidRPr="009F446D">
        <w:rPr>
          <w:sz w:val="23"/>
        </w:rPr>
        <w:t xml:space="preserve">A professional </w:t>
      </w:r>
      <w:r w:rsidRPr="00E83742">
        <w:rPr>
          <w:strike/>
          <w:sz w:val="23"/>
        </w:rPr>
        <w:t>hearing officer</w:t>
      </w:r>
      <w:r w:rsidRPr="009F446D">
        <w:rPr>
          <w:sz w:val="23"/>
        </w:rPr>
        <w:t xml:space="preserve"> </w:t>
      </w:r>
      <w:r w:rsidR="00E83742" w:rsidRPr="00E83742">
        <w:rPr>
          <w:color w:val="76923C" w:themeColor="accent3" w:themeShade="BF"/>
          <w:sz w:val="23"/>
        </w:rPr>
        <w:t xml:space="preserve">Administrative Law Judge </w:t>
      </w:r>
      <w:r w:rsidRPr="009F446D">
        <w:rPr>
          <w:sz w:val="23"/>
        </w:rPr>
        <w:t>who will be</w:t>
      </w:r>
      <w:r w:rsidRPr="009F446D">
        <w:rPr>
          <w:spacing w:val="-4"/>
          <w:sz w:val="23"/>
        </w:rPr>
        <w:t xml:space="preserve"> </w:t>
      </w:r>
      <w:r w:rsidRPr="009F446D">
        <w:rPr>
          <w:sz w:val="23"/>
        </w:rPr>
        <w:t>the final arbitrator of the</w:t>
      </w:r>
      <w:r w:rsidRPr="009F446D">
        <w:rPr>
          <w:spacing w:val="-5"/>
          <w:sz w:val="23"/>
        </w:rPr>
        <w:t xml:space="preserve"> </w:t>
      </w:r>
      <w:r w:rsidRPr="009F446D">
        <w:rPr>
          <w:sz w:val="23"/>
        </w:rPr>
        <w:t>employee grievance.</w:t>
      </w:r>
      <w:r w:rsidRPr="009F446D">
        <w:rPr>
          <w:spacing w:val="40"/>
          <w:sz w:val="23"/>
        </w:rPr>
        <w:t xml:space="preserve"> </w:t>
      </w:r>
      <w:r w:rsidRPr="009F446D">
        <w:rPr>
          <w:sz w:val="23"/>
        </w:rPr>
        <w:t>A</w:t>
      </w:r>
      <w:r w:rsidRPr="009F446D">
        <w:rPr>
          <w:spacing w:val="-4"/>
          <w:sz w:val="23"/>
        </w:rPr>
        <w:t xml:space="preserve"> </w:t>
      </w:r>
      <w:r w:rsidRPr="00BF4BAF">
        <w:rPr>
          <w:strike/>
          <w:sz w:val="23"/>
        </w:rPr>
        <w:t>Hearing Officer</w:t>
      </w:r>
      <w:r w:rsidRPr="009F446D">
        <w:rPr>
          <w:sz w:val="23"/>
        </w:rPr>
        <w:t xml:space="preserve"> </w:t>
      </w:r>
      <w:r w:rsidR="00BF4BAF" w:rsidRPr="00BF4BAF">
        <w:rPr>
          <w:color w:val="76923C" w:themeColor="accent3" w:themeShade="BF"/>
          <w:sz w:val="23"/>
        </w:rPr>
        <w:t xml:space="preserve">Administrative Law Judge </w:t>
      </w:r>
      <w:r w:rsidRPr="009F446D">
        <w:rPr>
          <w:sz w:val="23"/>
        </w:rPr>
        <w:t>is</w:t>
      </w:r>
      <w:r w:rsidRPr="009F446D">
        <w:rPr>
          <w:spacing w:val="-6"/>
          <w:sz w:val="23"/>
        </w:rPr>
        <w:t xml:space="preserve"> </w:t>
      </w:r>
      <w:r w:rsidR="00BF4BAF">
        <w:rPr>
          <w:spacing w:val="-6"/>
          <w:sz w:val="23"/>
        </w:rPr>
        <w:t>advertised with the final approval of the Board of Truste</w:t>
      </w:r>
      <w:r w:rsidR="00E83742">
        <w:rPr>
          <w:spacing w:val="-6"/>
          <w:sz w:val="23"/>
        </w:rPr>
        <w:t>e</w:t>
      </w:r>
      <w:r w:rsidR="00BF4BAF">
        <w:rPr>
          <w:spacing w:val="-6"/>
          <w:sz w:val="23"/>
        </w:rPr>
        <w:t xml:space="preserve">s </w:t>
      </w:r>
      <w:r w:rsidR="00BF4BAF" w:rsidRPr="00BF4BAF">
        <w:rPr>
          <w:strike/>
          <w:spacing w:val="-6"/>
          <w:sz w:val="23"/>
        </w:rPr>
        <w:t xml:space="preserve">and </w:t>
      </w:r>
      <w:r w:rsidRPr="00BF4BAF">
        <w:rPr>
          <w:strike/>
          <w:sz w:val="23"/>
        </w:rPr>
        <w:t>contracted through a solicitation of qualified neutral third parties</w:t>
      </w:r>
      <w:r w:rsidRPr="009F446D">
        <w:rPr>
          <w:sz w:val="23"/>
        </w:rPr>
        <w:t xml:space="preserve">.  The Personnel Director </w:t>
      </w:r>
      <w:r w:rsidRPr="000D4A87">
        <w:rPr>
          <w:strike/>
          <w:sz w:val="23"/>
        </w:rPr>
        <w:t>shall</w:t>
      </w:r>
      <w:r w:rsidR="000D4A87">
        <w:rPr>
          <w:sz w:val="23"/>
        </w:rPr>
        <w:t xml:space="preserve"> </w:t>
      </w:r>
      <w:r w:rsidR="000D4A87" w:rsidRPr="000D4A87">
        <w:rPr>
          <w:color w:val="76923C" w:themeColor="accent3" w:themeShade="BF"/>
          <w:sz w:val="23"/>
        </w:rPr>
        <w:t>must</w:t>
      </w:r>
      <w:r w:rsidRPr="009F446D">
        <w:rPr>
          <w:sz w:val="23"/>
        </w:rPr>
        <w:t xml:space="preserve"> </w:t>
      </w:r>
      <w:r w:rsidRPr="000D4A87">
        <w:rPr>
          <w:strike/>
          <w:sz w:val="23"/>
        </w:rPr>
        <w:t>have the sole discretion to</w:t>
      </w:r>
      <w:r w:rsidRPr="009F446D">
        <w:rPr>
          <w:sz w:val="23"/>
        </w:rPr>
        <w:t xml:space="preserve"> determine the qualifications of a </w:t>
      </w:r>
      <w:r w:rsidRPr="00BF4BAF">
        <w:rPr>
          <w:strike/>
          <w:sz w:val="23"/>
        </w:rPr>
        <w:t>Hearing Officer</w:t>
      </w:r>
      <w:r w:rsidR="00BF4BAF">
        <w:rPr>
          <w:sz w:val="23"/>
        </w:rPr>
        <w:t xml:space="preserve"> </w:t>
      </w:r>
      <w:r w:rsidR="00BF4BAF" w:rsidRPr="00BF4BAF">
        <w:rPr>
          <w:color w:val="76923C" w:themeColor="accent3" w:themeShade="BF"/>
          <w:sz w:val="23"/>
        </w:rPr>
        <w:t xml:space="preserve">Administrative Law Judge </w:t>
      </w:r>
      <w:r w:rsidR="00BF4BAF">
        <w:rPr>
          <w:sz w:val="23"/>
        </w:rPr>
        <w:t xml:space="preserve">and </w:t>
      </w:r>
      <w:r w:rsidR="00BF4BAF" w:rsidRPr="00BF4BAF">
        <w:rPr>
          <w:color w:val="76923C" w:themeColor="accent3" w:themeShade="BF"/>
          <w:sz w:val="23"/>
        </w:rPr>
        <w:t>present that to the Board of Trustees.</w:t>
      </w:r>
      <w:r w:rsidRPr="00BF4BAF">
        <w:rPr>
          <w:color w:val="76923C" w:themeColor="accent3" w:themeShade="BF"/>
          <w:sz w:val="23"/>
        </w:rPr>
        <w:t xml:space="preserve">  </w:t>
      </w:r>
      <w:r w:rsidRPr="009F446D">
        <w:rPr>
          <w:sz w:val="23"/>
        </w:rPr>
        <w:t xml:space="preserve">If the college has a pool of </w:t>
      </w:r>
      <w:r w:rsidRPr="00E83742">
        <w:rPr>
          <w:strike/>
          <w:sz w:val="23"/>
        </w:rPr>
        <w:t>hearing officers</w:t>
      </w:r>
      <w:r w:rsidR="00E83742">
        <w:rPr>
          <w:sz w:val="23"/>
        </w:rPr>
        <w:t xml:space="preserve"> </w:t>
      </w:r>
      <w:r w:rsidR="00E83742" w:rsidRPr="00E83742">
        <w:rPr>
          <w:color w:val="76923C" w:themeColor="accent3" w:themeShade="BF"/>
          <w:sz w:val="23"/>
        </w:rPr>
        <w:t>Administrative Law Judge</w:t>
      </w:r>
      <w:r w:rsidRPr="00E83742">
        <w:rPr>
          <w:color w:val="76923C" w:themeColor="accent3" w:themeShade="BF"/>
          <w:sz w:val="23"/>
        </w:rPr>
        <w:t xml:space="preserve">, </w:t>
      </w:r>
      <w:r w:rsidRPr="009F446D">
        <w:rPr>
          <w:sz w:val="23"/>
        </w:rPr>
        <w:t xml:space="preserve">the </w:t>
      </w:r>
      <w:r w:rsidRPr="00E83742">
        <w:rPr>
          <w:strike/>
          <w:sz w:val="23"/>
        </w:rPr>
        <w:t>Hearing Officer</w:t>
      </w:r>
      <w:r w:rsidRPr="009F446D">
        <w:rPr>
          <w:sz w:val="23"/>
        </w:rPr>
        <w:t xml:space="preserve"> </w:t>
      </w:r>
      <w:r w:rsidR="00E83742" w:rsidRPr="00BF4BAF">
        <w:rPr>
          <w:color w:val="76923C" w:themeColor="accent3" w:themeShade="BF"/>
          <w:sz w:val="23"/>
        </w:rPr>
        <w:t xml:space="preserve">Administrative Law Judge </w:t>
      </w:r>
      <w:r w:rsidRPr="009F446D">
        <w:rPr>
          <w:sz w:val="23"/>
        </w:rPr>
        <w:t>shall be selected through a random process.</w:t>
      </w:r>
      <w:r w:rsidRPr="009F446D">
        <w:rPr>
          <w:spacing w:val="40"/>
          <w:sz w:val="23"/>
        </w:rPr>
        <w:t xml:space="preserve"> </w:t>
      </w:r>
      <w:r w:rsidRPr="009F446D">
        <w:rPr>
          <w:sz w:val="23"/>
        </w:rPr>
        <w:t xml:space="preserve">A format for the hearing before the </w:t>
      </w:r>
      <w:r w:rsidRPr="00E83742">
        <w:rPr>
          <w:strike/>
          <w:sz w:val="23"/>
        </w:rPr>
        <w:t>Hearing Officer</w:t>
      </w:r>
      <w:r w:rsidRPr="009F446D">
        <w:rPr>
          <w:sz w:val="23"/>
        </w:rPr>
        <w:t xml:space="preserve"> </w:t>
      </w:r>
      <w:r w:rsidR="00E83742" w:rsidRPr="00BF4BAF">
        <w:rPr>
          <w:color w:val="76923C" w:themeColor="accent3" w:themeShade="BF"/>
          <w:sz w:val="23"/>
        </w:rPr>
        <w:t xml:space="preserve">Administrative Law Judge </w:t>
      </w:r>
      <w:r w:rsidRPr="009F446D">
        <w:rPr>
          <w:sz w:val="23"/>
        </w:rPr>
        <w:t>will be provided to the grievant.</w:t>
      </w:r>
    </w:p>
    <w:p w14:paraId="5BAC3B67" w14:textId="4CC09F5C" w:rsidR="00C60D66" w:rsidRPr="009F446D" w:rsidRDefault="00C60D66" w:rsidP="00C60D66">
      <w:pPr>
        <w:pStyle w:val="BodyText"/>
        <w:tabs>
          <w:tab w:val="left" w:pos="1251"/>
        </w:tabs>
        <w:spacing w:before="257" w:line="242" w:lineRule="auto"/>
        <w:ind w:left="1246" w:right="699" w:hanging="351"/>
      </w:pPr>
      <w:r w:rsidRPr="009F446D">
        <w:rPr>
          <w:spacing w:val="-10"/>
        </w:rPr>
        <w:t>4</w:t>
      </w:r>
      <w:r w:rsidRPr="009F446D">
        <w:tab/>
      </w:r>
      <w:r w:rsidRPr="009F446D">
        <w:tab/>
        <w:t xml:space="preserve">Occurrence: action by the Immediate Supervisor or the OLC Administration, or an event giving rise to the grievance.  For any action by the Immediate Supervisor or the OLC Administration that the employee is not informed of, the timeframes set forth in this Procedure shall be counted from the date the action is first discovered by the employee.  Example: any employee is denied paid leave, but is not informed of the denial and discovers the denial of paid leave when they see their paystub.  </w:t>
      </w:r>
    </w:p>
    <w:p w14:paraId="52171155" w14:textId="77777777" w:rsidR="00C60D66" w:rsidRPr="00C60D66" w:rsidRDefault="00C60D66" w:rsidP="00C60D66">
      <w:pPr>
        <w:pStyle w:val="BodyText"/>
      </w:pPr>
    </w:p>
    <w:p w14:paraId="3EE4694D" w14:textId="1519FC48" w:rsidR="00C60D66" w:rsidRPr="009F446D" w:rsidRDefault="00C60D66" w:rsidP="00C60D66">
      <w:pPr>
        <w:pStyle w:val="ListParagraph"/>
        <w:numPr>
          <w:ilvl w:val="0"/>
          <w:numId w:val="16"/>
        </w:numPr>
        <w:tabs>
          <w:tab w:val="left" w:pos="1186"/>
          <w:tab w:val="left" w:pos="1189"/>
        </w:tabs>
        <w:spacing w:before="1"/>
        <w:ind w:right="743"/>
        <w:rPr>
          <w:strike/>
          <w:sz w:val="23"/>
        </w:rPr>
      </w:pPr>
      <w:r w:rsidRPr="009F446D">
        <w:rPr>
          <w:sz w:val="23"/>
          <w:u w:val="thick" w:color="313131"/>
        </w:rPr>
        <w:t>Respondent</w:t>
      </w:r>
      <w:r w:rsidRPr="009F446D">
        <w:rPr>
          <w:sz w:val="23"/>
        </w:rPr>
        <w:t>:</w:t>
      </w:r>
      <w:r w:rsidRPr="009F446D">
        <w:rPr>
          <w:spacing w:val="40"/>
          <w:sz w:val="23"/>
        </w:rPr>
        <w:t xml:space="preserve"> </w:t>
      </w:r>
      <w:r w:rsidRPr="009F446D">
        <w:rPr>
          <w:sz w:val="23"/>
        </w:rPr>
        <w:t>Any</w:t>
      </w:r>
      <w:r w:rsidRPr="009F446D">
        <w:rPr>
          <w:spacing w:val="-1"/>
          <w:sz w:val="23"/>
        </w:rPr>
        <w:t xml:space="preserve"> </w:t>
      </w:r>
      <w:r w:rsidRPr="009F446D">
        <w:rPr>
          <w:sz w:val="23"/>
        </w:rPr>
        <w:t>person or</w:t>
      </w:r>
      <w:r w:rsidRPr="009F446D">
        <w:rPr>
          <w:spacing w:val="-18"/>
          <w:sz w:val="23"/>
        </w:rPr>
        <w:t xml:space="preserve"> </w:t>
      </w:r>
      <w:r w:rsidRPr="009F446D">
        <w:rPr>
          <w:sz w:val="23"/>
        </w:rPr>
        <w:t>persons named in</w:t>
      </w:r>
      <w:r w:rsidRPr="009F446D">
        <w:rPr>
          <w:spacing w:val="-8"/>
          <w:sz w:val="23"/>
        </w:rPr>
        <w:t xml:space="preserve"> </w:t>
      </w:r>
      <w:r w:rsidRPr="009F446D">
        <w:rPr>
          <w:sz w:val="23"/>
        </w:rPr>
        <w:t>the grievance as having engaged in conduct or actions resulting in the grievance</w:t>
      </w:r>
      <w:r>
        <w:rPr>
          <w:strike/>
          <w:sz w:val="23"/>
        </w:rPr>
        <w:t>.</w:t>
      </w:r>
    </w:p>
    <w:p w14:paraId="5BA88A3C" w14:textId="77777777" w:rsidR="00C60D66" w:rsidRPr="009F446D" w:rsidRDefault="00C60D66" w:rsidP="00C60D66">
      <w:pPr>
        <w:pStyle w:val="BodyText"/>
        <w:spacing w:before="4"/>
      </w:pPr>
    </w:p>
    <w:p w14:paraId="6BCC02C6" w14:textId="77777777" w:rsidR="00C60D66" w:rsidRPr="009F446D" w:rsidRDefault="00C60D66" w:rsidP="00C60D66">
      <w:pPr>
        <w:pStyle w:val="ListParagraph"/>
        <w:numPr>
          <w:ilvl w:val="0"/>
          <w:numId w:val="16"/>
        </w:numPr>
      </w:pPr>
      <w:r w:rsidRPr="009F446D">
        <w:rPr>
          <w:sz w:val="23"/>
          <w:u w:val="thick" w:color="313131"/>
        </w:rPr>
        <w:t>Party in</w:t>
      </w:r>
      <w:r w:rsidRPr="009F446D">
        <w:rPr>
          <w:spacing w:val="-8"/>
          <w:sz w:val="23"/>
          <w:u w:val="thick" w:color="313131"/>
        </w:rPr>
        <w:t xml:space="preserve"> </w:t>
      </w:r>
      <w:r w:rsidRPr="009F446D">
        <w:rPr>
          <w:sz w:val="23"/>
          <w:u w:val="thick" w:color="313131"/>
        </w:rPr>
        <w:t>Interest:</w:t>
      </w:r>
      <w:r w:rsidRPr="009F446D">
        <w:rPr>
          <w:spacing w:val="40"/>
          <w:sz w:val="23"/>
        </w:rPr>
        <w:t xml:space="preserve"> </w:t>
      </w:r>
      <w:r w:rsidRPr="009F446D">
        <w:rPr>
          <w:sz w:val="23"/>
        </w:rPr>
        <w:t>Any person</w:t>
      </w:r>
      <w:r w:rsidRPr="009F446D">
        <w:rPr>
          <w:spacing w:val="-3"/>
          <w:sz w:val="23"/>
        </w:rPr>
        <w:t xml:space="preserve"> </w:t>
      </w:r>
      <w:r w:rsidRPr="009F446D">
        <w:rPr>
          <w:sz w:val="23"/>
        </w:rPr>
        <w:t>or</w:t>
      </w:r>
      <w:r w:rsidRPr="009F446D">
        <w:rPr>
          <w:spacing w:val="-2"/>
          <w:sz w:val="23"/>
        </w:rPr>
        <w:t xml:space="preserve"> </w:t>
      </w:r>
      <w:r w:rsidRPr="009F446D">
        <w:rPr>
          <w:sz w:val="23"/>
        </w:rPr>
        <w:t>persons who may</w:t>
      </w:r>
      <w:r w:rsidRPr="009F446D">
        <w:rPr>
          <w:spacing w:val="-2"/>
          <w:sz w:val="23"/>
        </w:rPr>
        <w:t xml:space="preserve"> </w:t>
      </w:r>
      <w:r w:rsidRPr="009F446D">
        <w:rPr>
          <w:sz w:val="23"/>
        </w:rPr>
        <w:t>be</w:t>
      </w:r>
      <w:r w:rsidRPr="009F446D">
        <w:rPr>
          <w:spacing w:val="-8"/>
          <w:sz w:val="23"/>
        </w:rPr>
        <w:t xml:space="preserve"> </w:t>
      </w:r>
      <w:r w:rsidRPr="009F446D">
        <w:rPr>
          <w:sz w:val="23"/>
        </w:rPr>
        <w:t xml:space="preserve">required to </w:t>
      </w:r>
      <w:proofErr w:type="gramStart"/>
      <w:r w:rsidRPr="009F446D">
        <w:rPr>
          <w:sz w:val="23"/>
        </w:rPr>
        <w:t>take</w:t>
      </w:r>
      <w:r w:rsidRPr="009F446D">
        <w:rPr>
          <w:spacing w:val="-2"/>
          <w:sz w:val="23"/>
        </w:rPr>
        <w:t xml:space="preserve"> </w:t>
      </w:r>
      <w:r w:rsidRPr="009F446D">
        <w:rPr>
          <w:sz w:val="23"/>
        </w:rPr>
        <w:t>action</w:t>
      </w:r>
      <w:proofErr w:type="gramEnd"/>
      <w:r w:rsidRPr="009F446D">
        <w:rPr>
          <w:spacing w:val="-3"/>
          <w:sz w:val="23"/>
        </w:rPr>
        <w:t xml:space="preserve"> </w:t>
      </w:r>
      <w:r w:rsidRPr="009F446D">
        <w:rPr>
          <w:sz w:val="23"/>
        </w:rPr>
        <w:t>in order to resolve the grievance.</w:t>
      </w:r>
    </w:p>
    <w:p w14:paraId="0C93641D" w14:textId="77777777" w:rsidR="00C60D66" w:rsidRPr="00C60D66" w:rsidRDefault="00C60D66" w:rsidP="00C60D66">
      <w:pPr>
        <w:jc w:val="right"/>
      </w:pPr>
    </w:p>
    <w:p w14:paraId="0D745B85" w14:textId="77777777" w:rsidR="00C60D66" w:rsidRPr="00C60D66" w:rsidRDefault="00C60D66" w:rsidP="00C60D66">
      <w:pPr>
        <w:jc w:val="right"/>
      </w:pPr>
    </w:p>
    <w:p w14:paraId="43E7AC85" w14:textId="77777777" w:rsidR="00C60D66" w:rsidRPr="00C60D66" w:rsidRDefault="00C60D66" w:rsidP="00C60D66">
      <w:pPr>
        <w:jc w:val="right"/>
      </w:pPr>
    </w:p>
    <w:p w14:paraId="29D254CB" w14:textId="1C8C814E" w:rsidR="00C60D66" w:rsidRDefault="00C60D66" w:rsidP="00C60D66">
      <w:pPr>
        <w:widowControl/>
        <w:numPr>
          <w:ilvl w:val="0"/>
          <w:numId w:val="17"/>
        </w:numPr>
        <w:autoSpaceDE/>
        <w:autoSpaceDN/>
        <w:ind w:left="1170" w:hanging="270"/>
      </w:pPr>
      <w:r w:rsidRPr="00C60D66">
        <w:rPr>
          <w:u w:val="single"/>
        </w:rPr>
        <w:t>Representative</w:t>
      </w:r>
      <w:r w:rsidRPr="00C60D66">
        <w:t xml:space="preserve">:  Any individual selected by the grievant to act </w:t>
      </w:r>
      <w:r w:rsidRPr="00C60D66">
        <w:rPr>
          <w:strike/>
        </w:rPr>
        <w:t>for,</w:t>
      </w:r>
      <w:r w:rsidRPr="00C60D66">
        <w:t xml:space="preserve"> on behalf of</w:t>
      </w:r>
      <w:r w:rsidRPr="00C60D66">
        <w:rPr>
          <w:strike/>
        </w:rPr>
        <w:t xml:space="preserve">, or to assist </w:t>
      </w:r>
      <w:r w:rsidRPr="00C60D66">
        <w:t xml:space="preserve">the grievant.  </w:t>
      </w:r>
    </w:p>
    <w:p w14:paraId="5549477B" w14:textId="77777777" w:rsidR="00E83742" w:rsidRDefault="00E83742" w:rsidP="00E83742">
      <w:pPr>
        <w:widowControl/>
        <w:autoSpaceDE/>
        <w:autoSpaceDN/>
        <w:ind w:left="1170"/>
      </w:pPr>
    </w:p>
    <w:p w14:paraId="071DBEB4" w14:textId="4A10626D" w:rsidR="000D4A87" w:rsidRDefault="000D4A87" w:rsidP="000D4A87">
      <w:pPr>
        <w:widowControl/>
        <w:numPr>
          <w:ilvl w:val="0"/>
          <w:numId w:val="17"/>
        </w:numPr>
        <w:autoSpaceDE/>
        <w:autoSpaceDN/>
        <w:ind w:left="1170" w:hanging="270"/>
        <w:rPr>
          <w:color w:val="76923C" w:themeColor="accent3" w:themeShade="BF"/>
        </w:rPr>
      </w:pPr>
      <w:r w:rsidRPr="000D4A87">
        <w:rPr>
          <w:color w:val="76923C" w:themeColor="accent3" w:themeShade="BF"/>
          <w:u w:val="single"/>
        </w:rPr>
        <w:t>Complaint regarding the President:</w:t>
      </w:r>
      <w:r w:rsidRPr="000D4A87">
        <w:rPr>
          <w:color w:val="76923C" w:themeColor="accent3" w:themeShade="BF"/>
        </w:rPr>
        <w:t xml:space="preserve"> </w:t>
      </w:r>
      <w:r>
        <w:rPr>
          <w:color w:val="76923C" w:themeColor="accent3" w:themeShade="BF"/>
        </w:rPr>
        <w:t>I</w:t>
      </w:r>
      <w:r w:rsidRPr="000D4A87">
        <w:rPr>
          <w:color w:val="76923C" w:themeColor="accent3" w:themeShade="BF"/>
        </w:rPr>
        <w:t xml:space="preserve">f </w:t>
      </w:r>
      <w:r>
        <w:rPr>
          <w:color w:val="76923C" w:themeColor="accent3" w:themeShade="BF"/>
        </w:rPr>
        <w:t>a</w:t>
      </w:r>
      <w:r w:rsidRPr="000D4A87">
        <w:rPr>
          <w:color w:val="76923C" w:themeColor="accent3" w:themeShade="BF"/>
        </w:rPr>
        <w:t xml:space="preserve"> complaint is filed on the President complaint should go to the A</w:t>
      </w:r>
      <w:r w:rsidR="00E83742">
        <w:rPr>
          <w:color w:val="76923C" w:themeColor="accent3" w:themeShade="BF"/>
        </w:rPr>
        <w:t xml:space="preserve">dministrative </w:t>
      </w:r>
      <w:r w:rsidRPr="000D4A87">
        <w:rPr>
          <w:color w:val="76923C" w:themeColor="accent3" w:themeShade="BF"/>
        </w:rPr>
        <w:t>L</w:t>
      </w:r>
      <w:r w:rsidR="00E83742">
        <w:rPr>
          <w:color w:val="76923C" w:themeColor="accent3" w:themeShade="BF"/>
        </w:rPr>
        <w:t xml:space="preserve">aw </w:t>
      </w:r>
      <w:r w:rsidRPr="000D4A87">
        <w:rPr>
          <w:color w:val="76923C" w:themeColor="accent3" w:themeShade="BF"/>
        </w:rPr>
        <w:t>J</w:t>
      </w:r>
      <w:r w:rsidR="00E83742">
        <w:rPr>
          <w:color w:val="76923C" w:themeColor="accent3" w:themeShade="BF"/>
        </w:rPr>
        <w:t>udge</w:t>
      </w:r>
      <w:r w:rsidRPr="000D4A87">
        <w:rPr>
          <w:color w:val="76923C" w:themeColor="accent3" w:themeShade="BF"/>
        </w:rPr>
        <w:t>. A</w:t>
      </w:r>
      <w:r w:rsidR="00E83742">
        <w:rPr>
          <w:color w:val="76923C" w:themeColor="accent3" w:themeShade="BF"/>
        </w:rPr>
        <w:t xml:space="preserve">dministrative </w:t>
      </w:r>
      <w:r w:rsidRPr="000D4A87">
        <w:rPr>
          <w:color w:val="76923C" w:themeColor="accent3" w:themeShade="BF"/>
        </w:rPr>
        <w:t>L</w:t>
      </w:r>
      <w:r w:rsidR="00E83742">
        <w:rPr>
          <w:color w:val="76923C" w:themeColor="accent3" w:themeShade="BF"/>
        </w:rPr>
        <w:t xml:space="preserve">aw </w:t>
      </w:r>
      <w:r w:rsidRPr="000D4A87">
        <w:rPr>
          <w:color w:val="76923C" w:themeColor="accent3" w:themeShade="BF"/>
        </w:rPr>
        <w:t>J</w:t>
      </w:r>
      <w:r w:rsidR="00E83742">
        <w:rPr>
          <w:color w:val="76923C" w:themeColor="accent3" w:themeShade="BF"/>
        </w:rPr>
        <w:t>udge</w:t>
      </w:r>
      <w:r w:rsidRPr="000D4A87">
        <w:rPr>
          <w:color w:val="76923C" w:themeColor="accent3" w:themeShade="BF"/>
        </w:rPr>
        <w:t xml:space="preserve"> will make a determination and forward to the Human Resources. HR will send final result to the Board of Trust for review.</w:t>
      </w:r>
    </w:p>
    <w:p w14:paraId="22DCD075" w14:textId="77777777" w:rsidR="00E83742" w:rsidRDefault="00E83742" w:rsidP="00E83742">
      <w:pPr>
        <w:widowControl/>
        <w:autoSpaceDE/>
        <w:autoSpaceDN/>
        <w:rPr>
          <w:color w:val="76923C" w:themeColor="accent3" w:themeShade="BF"/>
        </w:rPr>
      </w:pPr>
    </w:p>
    <w:p w14:paraId="2B256C02" w14:textId="2253E24F" w:rsidR="00C60D66" w:rsidRPr="000D4A87" w:rsidRDefault="00C60D66" w:rsidP="000D4A87">
      <w:pPr>
        <w:widowControl/>
        <w:numPr>
          <w:ilvl w:val="0"/>
          <w:numId w:val="17"/>
        </w:numPr>
        <w:autoSpaceDE/>
        <w:autoSpaceDN/>
        <w:ind w:left="1170" w:hanging="270"/>
        <w:rPr>
          <w:color w:val="76923C" w:themeColor="accent3" w:themeShade="BF"/>
        </w:rPr>
      </w:pPr>
      <w:r w:rsidRPr="000D4A87">
        <w:rPr>
          <w:u w:val="single"/>
        </w:rPr>
        <w:t xml:space="preserve">Supervisor, or Immediate Supervisor: </w:t>
      </w:r>
      <w:r w:rsidRPr="00C60D66">
        <w:t xml:space="preserve">The person to whom the Grievant directly reports and takes direction from.                                                                                                    </w:t>
      </w:r>
    </w:p>
    <w:p w14:paraId="55AD5D65" w14:textId="77777777" w:rsidR="00C60D66" w:rsidRPr="00C60D66" w:rsidRDefault="00C60D66" w:rsidP="00C60D66">
      <w:pPr>
        <w:rPr>
          <w:bCs/>
          <w:strike/>
        </w:rPr>
      </w:pPr>
      <w:r w:rsidRPr="00C60D66">
        <w:rPr>
          <w:bCs/>
        </w:rPr>
        <w:t xml:space="preserve">         </w:t>
      </w:r>
      <w:r w:rsidRPr="00C60D66">
        <w:rPr>
          <w:bCs/>
        </w:rPr>
        <w:tab/>
      </w:r>
    </w:p>
    <w:p w14:paraId="76E4CF45" w14:textId="77777777" w:rsidR="00C60D66" w:rsidRPr="00C60D66" w:rsidRDefault="00C60D66" w:rsidP="00C60D66">
      <w:pPr>
        <w:rPr>
          <w:rFonts w:ascii="Times New Roman Bold" w:hAnsi="Times New Roman Bold"/>
        </w:rPr>
      </w:pPr>
      <w:r w:rsidRPr="00C60D66">
        <w:t>B.</w:t>
      </w:r>
      <w:r w:rsidRPr="00C60D66">
        <w:rPr>
          <w:rFonts w:ascii="Times New Roman Bold" w:hAnsi="Times New Roman Bold"/>
        </w:rPr>
        <w:tab/>
        <w:t xml:space="preserve">Grievance Procedures. </w:t>
      </w:r>
    </w:p>
    <w:p w14:paraId="42F07344" w14:textId="77777777" w:rsidR="00C60D66" w:rsidRPr="00C60D66" w:rsidRDefault="00C60D66" w:rsidP="00C60D66">
      <w:pPr>
        <w:rPr>
          <w:rFonts w:ascii="Times New Roman Bold" w:hAnsi="Times New Roman Bold"/>
        </w:rPr>
      </w:pPr>
    </w:p>
    <w:p w14:paraId="1D82D272" w14:textId="2BC10947" w:rsidR="00C60D66" w:rsidRPr="00C60D66" w:rsidRDefault="00C60D66" w:rsidP="00C60D66">
      <w:r w:rsidRPr="00C60D66">
        <w:t>Employees are expected to follow the Grievance Policy and Procedure to address grievances. No retaliation will be permitted for an employee’s decision to file a grievance. Employees are encouraged to contact the Personnel Office with questions about the Grievance Policy and Procedure.</w:t>
      </w:r>
    </w:p>
    <w:p w14:paraId="3ED0119E" w14:textId="77777777" w:rsidR="00C60D66" w:rsidRPr="00C60D66" w:rsidRDefault="00C60D66" w:rsidP="00C60D66"/>
    <w:p w14:paraId="4F40A8B3" w14:textId="77777777" w:rsidR="00C60D66" w:rsidRPr="009F446D" w:rsidRDefault="00C60D66" w:rsidP="00C60D66">
      <w:pPr>
        <w:rPr>
          <w:bCs/>
        </w:rPr>
      </w:pPr>
      <w:r w:rsidRPr="009F446D">
        <w:rPr>
          <w:bCs/>
        </w:rPr>
        <w:t>In</w:t>
      </w:r>
      <w:r w:rsidRPr="009F446D">
        <w:rPr>
          <w:bCs/>
          <w:spacing w:val="36"/>
        </w:rPr>
        <w:t xml:space="preserve"> </w:t>
      </w:r>
      <w:r w:rsidRPr="009F446D">
        <w:rPr>
          <w:bCs/>
        </w:rPr>
        <w:t>this</w:t>
      </w:r>
      <w:r w:rsidRPr="009F446D">
        <w:rPr>
          <w:bCs/>
          <w:spacing w:val="40"/>
        </w:rPr>
        <w:t xml:space="preserve"> </w:t>
      </w:r>
      <w:r w:rsidRPr="009F446D">
        <w:rPr>
          <w:bCs/>
        </w:rPr>
        <w:t>policy,</w:t>
      </w:r>
      <w:r w:rsidRPr="009F446D">
        <w:rPr>
          <w:bCs/>
          <w:spacing w:val="39"/>
        </w:rPr>
        <w:t xml:space="preserve"> </w:t>
      </w:r>
      <w:r w:rsidRPr="009F446D">
        <w:rPr>
          <w:bCs/>
        </w:rPr>
        <w:t>all grievances</w:t>
      </w:r>
      <w:r w:rsidRPr="009F446D">
        <w:rPr>
          <w:bCs/>
          <w:spacing w:val="40"/>
        </w:rPr>
        <w:t xml:space="preserve"> </w:t>
      </w:r>
      <w:r w:rsidRPr="009F446D">
        <w:rPr>
          <w:bCs/>
        </w:rPr>
        <w:t>begin</w:t>
      </w:r>
      <w:r w:rsidRPr="009F446D">
        <w:rPr>
          <w:bCs/>
          <w:spacing w:val="40"/>
        </w:rPr>
        <w:t xml:space="preserve"> </w:t>
      </w:r>
      <w:r w:rsidRPr="009F446D">
        <w:rPr>
          <w:bCs/>
        </w:rPr>
        <w:t>with an informal</w:t>
      </w:r>
      <w:r w:rsidRPr="009F446D">
        <w:rPr>
          <w:bCs/>
          <w:spacing w:val="40"/>
        </w:rPr>
        <w:t xml:space="preserve"> </w:t>
      </w:r>
      <w:r w:rsidRPr="009F446D">
        <w:rPr>
          <w:bCs/>
        </w:rPr>
        <w:t>procedure,</w:t>
      </w:r>
      <w:r w:rsidRPr="009F446D">
        <w:rPr>
          <w:bCs/>
          <w:spacing w:val="40"/>
        </w:rPr>
        <w:t xml:space="preserve"> </w:t>
      </w:r>
      <w:r w:rsidRPr="009F446D">
        <w:rPr>
          <w:bCs/>
        </w:rPr>
        <w:t xml:space="preserve">and </w:t>
      </w:r>
      <w:r w:rsidRPr="009F446D">
        <w:rPr>
          <w:bCs/>
          <w:sz w:val="23"/>
        </w:rPr>
        <w:t>if</w:t>
      </w:r>
      <w:r w:rsidRPr="009F446D">
        <w:rPr>
          <w:bCs/>
          <w:spacing w:val="40"/>
          <w:sz w:val="23"/>
        </w:rPr>
        <w:t xml:space="preserve"> </w:t>
      </w:r>
      <w:r w:rsidRPr="009F446D">
        <w:rPr>
          <w:bCs/>
        </w:rPr>
        <w:t>the</w:t>
      </w:r>
      <w:r w:rsidRPr="009F446D">
        <w:rPr>
          <w:bCs/>
          <w:spacing w:val="38"/>
        </w:rPr>
        <w:t xml:space="preserve"> </w:t>
      </w:r>
      <w:r w:rsidRPr="009F446D">
        <w:rPr>
          <w:bCs/>
        </w:rPr>
        <w:t>informal procedure</w:t>
      </w:r>
      <w:r w:rsidRPr="009F446D">
        <w:rPr>
          <w:bCs/>
          <w:spacing w:val="40"/>
        </w:rPr>
        <w:t xml:space="preserve"> </w:t>
      </w:r>
      <w:r w:rsidRPr="009F446D">
        <w:rPr>
          <w:bCs/>
        </w:rPr>
        <w:t>is not successful,</w:t>
      </w:r>
      <w:r w:rsidRPr="009F446D">
        <w:rPr>
          <w:bCs/>
          <w:spacing w:val="40"/>
        </w:rPr>
        <w:t xml:space="preserve"> </w:t>
      </w:r>
      <w:r w:rsidRPr="009F446D">
        <w:rPr>
          <w:bCs/>
        </w:rPr>
        <w:t>the grievance</w:t>
      </w:r>
      <w:r w:rsidRPr="009F446D">
        <w:rPr>
          <w:bCs/>
          <w:spacing w:val="35"/>
        </w:rPr>
        <w:t xml:space="preserve"> </w:t>
      </w:r>
      <w:r w:rsidRPr="009F446D">
        <w:rPr>
          <w:bCs/>
        </w:rPr>
        <w:t>proceeds</w:t>
      </w:r>
      <w:r w:rsidRPr="009F446D">
        <w:rPr>
          <w:bCs/>
          <w:spacing w:val="40"/>
        </w:rPr>
        <w:t xml:space="preserve"> </w:t>
      </w:r>
      <w:r w:rsidRPr="009F446D">
        <w:rPr>
          <w:bCs/>
        </w:rPr>
        <w:t>to a formal</w:t>
      </w:r>
      <w:r w:rsidRPr="009F446D">
        <w:rPr>
          <w:bCs/>
          <w:spacing w:val="37"/>
        </w:rPr>
        <w:t xml:space="preserve"> </w:t>
      </w:r>
      <w:r w:rsidRPr="009F446D">
        <w:rPr>
          <w:bCs/>
        </w:rPr>
        <w:t>procedure.</w:t>
      </w:r>
    </w:p>
    <w:p w14:paraId="7E94ADBF" w14:textId="77777777" w:rsidR="00C60D66" w:rsidRPr="009F446D" w:rsidRDefault="00C60D66" w:rsidP="00C60D66">
      <w:pPr>
        <w:rPr>
          <w:bCs/>
        </w:rPr>
      </w:pPr>
    </w:p>
    <w:p w14:paraId="28DA669C" w14:textId="5B04A87D" w:rsidR="00C60D66" w:rsidRPr="009F446D" w:rsidRDefault="00C60D66" w:rsidP="00C60D66">
      <w:r w:rsidRPr="009F446D">
        <w:rPr>
          <w:b/>
          <w:spacing w:val="-21"/>
        </w:rPr>
        <w:t xml:space="preserve"> </w:t>
      </w:r>
      <w:r w:rsidRPr="009F446D">
        <w:t>If submission of the grievance</w:t>
      </w:r>
      <w:r w:rsidRPr="009F446D">
        <w:rPr>
          <w:b/>
        </w:rPr>
        <w:t xml:space="preserve"> </w:t>
      </w:r>
      <w:r w:rsidRPr="009F446D">
        <w:t>is untimely at the informal or formal stage, it shall be dismissed and the action and sanction shall become final without further proceedings or notice to the employee unless the OLC Board</w:t>
      </w:r>
      <w:r w:rsidRPr="009F446D">
        <w:rPr>
          <w:b/>
        </w:rPr>
        <w:t xml:space="preserve"> </w:t>
      </w:r>
      <w:r w:rsidRPr="009F446D">
        <w:t xml:space="preserve">President agrees to extend the filing deadline for good cause shown. The grievant must request that the filing deadline be extended in writing to the OLC President within 10 business days of the initial occurrence. </w:t>
      </w:r>
    </w:p>
    <w:p w14:paraId="5D9F29A4" w14:textId="77777777" w:rsidR="00C60D66" w:rsidRPr="00C60D66" w:rsidRDefault="00C60D66" w:rsidP="00C60D66">
      <w:pPr>
        <w:rPr>
          <w:rFonts w:ascii="Times New Roman Bold" w:hAnsi="Times New Roman Bold"/>
        </w:rPr>
      </w:pPr>
    </w:p>
    <w:p w14:paraId="1FD7C7C7" w14:textId="77777777" w:rsidR="00C60D66" w:rsidRPr="00C60D66" w:rsidRDefault="00C60D66" w:rsidP="009F446D">
      <w:pPr>
        <w:pStyle w:val="ListParagraph"/>
        <w:numPr>
          <w:ilvl w:val="0"/>
          <w:numId w:val="18"/>
        </w:numPr>
        <w:rPr>
          <w:rFonts w:ascii="Times New Roman Bold" w:hAnsi="Times New Roman Bold"/>
        </w:rPr>
      </w:pPr>
      <w:r w:rsidRPr="009F446D">
        <w:rPr>
          <w:u w:val="single"/>
        </w:rPr>
        <w:t>Stage One</w:t>
      </w:r>
      <w:r w:rsidRPr="009F446D">
        <w:rPr>
          <w:rFonts w:ascii="Times New Roman Bold" w:hAnsi="Times New Roman Bold"/>
        </w:rPr>
        <w:t xml:space="preserve"> </w:t>
      </w:r>
      <w:r w:rsidRPr="009F446D">
        <w:t xml:space="preserve">– Informal </w:t>
      </w:r>
      <w:r w:rsidRPr="00C60D66">
        <w:t>Grievance Procedure</w:t>
      </w:r>
    </w:p>
    <w:p w14:paraId="3CF3070A" w14:textId="77777777" w:rsidR="009F446D" w:rsidRDefault="009F446D" w:rsidP="00C60D66">
      <w:pPr>
        <w:rPr>
          <w:rFonts w:ascii="Times New Roman Bold" w:hAnsi="Times New Roman Bold"/>
        </w:rPr>
      </w:pPr>
    </w:p>
    <w:p w14:paraId="14909AA0" w14:textId="104297C8" w:rsidR="00C60D66" w:rsidRPr="00C60D66" w:rsidRDefault="00C60D66" w:rsidP="00C60D66">
      <w:r w:rsidRPr="00C60D66">
        <w:t>This Stage may include an Immediate Supervisor’s investigation of the incident(s) giving rise to the grievance, and may include the need to have a Party in Interest issue the written decision.  The steps set forth below will be followed.</w:t>
      </w:r>
    </w:p>
    <w:p w14:paraId="0A889CD5" w14:textId="77777777" w:rsidR="00C60D66" w:rsidRPr="00C60D66" w:rsidRDefault="00C60D66" w:rsidP="00C60D66">
      <w:pPr>
        <w:rPr>
          <w:strike/>
        </w:rPr>
      </w:pPr>
    </w:p>
    <w:p w14:paraId="35F54D67" w14:textId="77777777" w:rsidR="00C60D66" w:rsidRPr="00C60D66" w:rsidRDefault="00C60D66" w:rsidP="00C60D66"/>
    <w:p w14:paraId="1EA740D6" w14:textId="77777777" w:rsidR="00C60D66" w:rsidRPr="00C60D66" w:rsidRDefault="00C60D66" w:rsidP="00C60D66">
      <w:r w:rsidRPr="00C60D66">
        <w:rPr>
          <w:u w:val="single"/>
        </w:rPr>
        <w:t>Responsibility</w:t>
      </w:r>
      <w:r w:rsidRPr="00C60D66">
        <w:t xml:space="preserve">                               </w:t>
      </w:r>
      <w:r w:rsidRPr="00C60D66">
        <w:rPr>
          <w:u w:val="single"/>
        </w:rPr>
        <w:t>Action</w:t>
      </w:r>
      <w:r w:rsidRPr="00C60D66">
        <w:t xml:space="preserve">                                       </w:t>
      </w:r>
      <w:r w:rsidRPr="00C60D66">
        <w:rPr>
          <w:u w:val="single"/>
        </w:rPr>
        <w:t xml:space="preserve">Time Limit </w:t>
      </w:r>
      <w:r w:rsidRPr="00C60D66">
        <w:rPr>
          <w:strike/>
          <w:u w:val="single"/>
        </w:rPr>
        <w:t>*</w:t>
      </w:r>
    </w:p>
    <w:p w14:paraId="116F121C" w14:textId="77777777" w:rsidR="00C60D66" w:rsidRPr="00C60D66" w:rsidRDefault="00C60D66" w:rsidP="00C60D66"/>
    <w:p w14:paraId="6D1670C5" w14:textId="00BD3555" w:rsidR="00C60D66" w:rsidRPr="00C60D66" w:rsidRDefault="00C60D66" w:rsidP="00C60D66">
      <w:pPr>
        <w:tabs>
          <w:tab w:val="left" w:pos="6300"/>
        </w:tabs>
      </w:pPr>
      <w:r w:rsidRPr="00C60D66">
        <w:t>Grievant                           Must notify immediate supervisor         5 business days *</w:t>
      </w:r>
    </w:p>
    <w:p w14:paraId="10F1230A" w14:textId="753CCE6B" w:rsidR="00C60D66" w:rsidRPr="00C60D66" w:rsidRDefault="00C60D66" w:rsidP="00C60D66">
      <w:r w:rsidRPr="00C60D66">
        <w:t xml:space="preserve">                                         of grievance in writing on the OLC       from occurrence</w:t>
      </w:r>
    </w:p>
    <w:p w14:paraId="0DD9F8A6" w14:textId="28D489E8" w:rsidR="00C60D66" w:rsidRPr="00C60D66" w:rsidRDefault="009F446D" w:rsidP="00C60D66">
      <w:pPr>
        <w:ind w:left="1440" w:firstLine="720"/>
      </w:pPr>
      <w:r>
        <w:t xml:space="preserve">  </w:t>
      </w:r>
      <w:r w:rsidR="00C60D66" w:rsidRPr="00C60D66">
        <w:t>Grievance Form.</w:t>
      </w:r>
    </w:p>
    <w:p w14:paraId="7E24ACC0" w14:textId="77777777" w:rsidR="00C60D66" w:rsidRPr="00C60D66" w:rsidRDefault="00C60D66" w:rsidP="00C60D66">
      <w:pPr>
        <w:ind w:left="1440" w:firstLine="720"/>
      </w:pPr>
    </w:p>
    <w:p w14:paraId="600447A5" w14:textId="77777777" w:rsidR="00C60D66" w:rsidRPr="00C60D66" w:rsidRDefault="00C60D66" w:rsidP="00C60D66">
      <w:r w:rsidRPr="00C60D66">
        <w:t xml:space="preserve">Supervisor                        Provide a private conference with      </w:t>
      </w:r>
      <w:r w:rsidRPr="00C60D66">
        <w:tab/>
        <w:t>3 business days *</w:t>
      </w:r>
    </w:p>
    <w:p w14:paraId="1F3D7590" w14:textId="77777777" w:rsidR="00C60D66" w:rsidRPr="00C60D66" w:rsidRDefault="00C60D66" w:rsidP="00C60D66">
      <w:r w:rsidRPr="00C60D66">
        <w:t xml:space="preserve">                                         </w:t>
      </w:r>
      <w:r w:rsidRPr="009F446D">
        <w:t xml:space="preserve">grievant to resolve the issue. The </w:t>
      </w:r>
      <w:r w:rsidRPr="00C60D66">
        <w:t xml:space="preserve">       </w:t>
      </w:r>
      <w:r w:rsidRPr="00C60D66">
        <w:tab/>
        <w:t>from notification</w:t>
      </w:r>
    </w:p>
    <w:p w14:paraId="13D3C904" w14:textId="77777777" w:rsidR="00C60D66" w:rsidRPr="009F446D" w:rsidRDefault="00C60D66" w:rsidP="00C60D66">
      <w:r w:rsidRPr="00C60D66">
        <w:tab/>
      </w:r>
      <w:r w:rsidRPr="00C60D66">
        <w:tab/>
      </w:r>
      <w:r w:rsidRPr="00C60D66">
        <w:tab/>
        <w:t xml:space="preserve">  </w:t>
      </w:r>
      <w:r w:rsidRPr="009F446D">
        <w:t>decision and formal grievance</w:t>
      </w:r>
    </w:p>
    <w:p w14:paraId="3ED35EAB" w14:textId="77777777" w:rsidR="00C60D66" w:rsidRPr="009F446D" w:rsidRDefault="00C60D66" w:rsidP="00C60D66">
      <w:pPr>
        <w:ind w:left="2160"/>
      </w:pPr>
      <w:r w:rsidRPr="009F446D">
        <w:t xml:space="preserve">  procedures must be provided to</w:t>
      </w:r>
    </w:p>
    <w:p w14:paraId="4DE39326" w14:textId="77777777" w:rsidR="00C60D66" w:rsidRPr="009F446D" w:rsidRDefault="00C60D66" w:rsidP="00C60D66">
      <w:pPr>
        <w:ind w:left="2160"/>
      </w:pPr>
      <w:r w:rsidRPr="009F446D">
        <w:t xml:space="preserve">  grievant. The Supervisor may include </w:t>
      </w:r>
    </w:p>
    <w:p w14:paraId="2E90E828" w14:textId="77777777" w:rsidR="00C60D66" w:rsidRPr="009F446D" w:rsidRDefault="00C60D66" w:rsidP="00C60D66">
      <w:pPr>
        <w:ind w:left="2160"/>
      </w:pPr>
      <w:r w:rsidRPr="009F446D">
        <w:t xml:space="preserve">  a Party in Interest in the private conference. </w:t>
      </w:r>
    </w:p>
    <w:p w14:paraId="5C5FF8BB" w14:textId="738D123A" w:rsidR="00C60D66" w:rsidRPr="00C60D66" w:rsidRDefault="00C60D66" w:rsidP="009F446D">
      <w:pPr>
        <w:ind w:left="2160"/>
      </w:pPr>
      <w:r w:rsidRPr="009F446D">
        <w:t xml:space="preserve">   </w:t>
      </w:r>
    </w:p>
    <w:p w14:paraId="68D6046F" w14:textId="7DFF44C1" w:rsidR="00C60D66" w:rsidRPr="00C60D66" w:rsidRDefault="00C60D66" w:rsidP="00C60D66">
      <w:pPr>
        <w:tabs>
          <w:tab w:val="left" w:pos="2520"/>
        </w:tabs>
      </w:pPr>
      <w:r w:rsidRPr="00C60D66">
        <w:t xml:space="preserve">Supervisor </w:t>
      </w:r>
      <w:r w:rsidR="009F446D">
        <w:t xml:space="preserve">                       </w:t>
      </w:r>
      <w:r w:rsidRPr="00C60D66">
        <w:t>Document decision and provide</w:t>
      </w:r>
      <w:r w:rsidRPr="009F446D">
        <w:t>s the</w:t>
      </w:r>
      <w:r w:rsidRPr="00C60D66">
        <w:t xml:space="preserve">     2 business days * </w:t>
      </w:r>
    </w:p>
    <w:p w14:paraId="757502BE" w14:textId="04D62157" w:rsidR="00C60D66" w:rsidRPr="00C60D66" w:rsidRDefault="00C60D66" w:rsidP="00C60D66">
      <w:pPr>
        <w:tabs>
          <w:tab w:val="left" w:pos="2520"/>
        </w:tabs>
      </w:pPr>
      <w:r w:rsidRPr="009F446D">
        <w:t>Or Party in Interest           decision</w:t>
      </w:r>
      <w:r w:rsidRPr="00C60D66">
        <w:t xml:space="preserve"> </w:t>
      </w:r>
      <w:r w:rsidRPr="009F446D">
        <w:t>to the grievant and</w:t>
      </w:r>
      <w:r w:rsidR="009F446D">
        <w:tab/>
      </w:r>
      <w:r w:rsidR="009F446D">
        <w:tab/>
      </w:r>
      <w:r w:rsidRPr="009F446D">
        <w:t xml:space="preserve">from </w:t>
      </w:r>
      <w:r w:rsidRPr="00C60D66">
        <w:t>private conference</w:t>
      </w:r>
    </w:p>
    <w:p w14:paraId="0B329518" w14:textId="65ABD919" w:rsidR="00C60D66" w:rsidRDefault="009F446D" w:rsidP="009F446D">
      <w:pPr>
        <w:tabs>
          <w:tab w:val="left" w:pos="6120"/>
        </w:tabs>
        <w:rPr>
          <w:strike/>
        </w:rPr>
      </w:pPr>
      <w:r>
        <w:t xml:space="preserve">                                          Pe</w:t>
      </w:r>
      <w:r w:rsidR="00C60D66" w:rsidRPr="009F446D">
        <w:t>rsonnel Office</w:t>
      </w:r>
    </w:p>
    <w:p w14:paraId="152BF8EF" w14:textId="77777777" w:rsidR="00C60D66" w:rsidRPr="00C60D66" w:rsidRDefault="00C60D66" w:rsidP="00C60D66"/>
    <w:p w14:paraId="52F9AF2E" w14:textId="77777777" w:rsidR="00C60D66" w:rsidRPr="00C60D66" w:rsidRDefault="00C60D66" w:rsidP="00C60D66">
      <w:pPr>
        <w:rPr>
          <w:rFonts w:ascii="Times New Roman Bold" w:hAnsi="Times New Roman Bold"/>
          <w:strike/>
        </w:rPr>
      </w:pPr>
      <w:r w:rsidRPr="00C60D66">
        <w:t xml:space="preserve">C.   </w:t>
      </w:r>
      <w:r w:rsidRPr="009F446D">
        <w:rPr>
          <w:u w:val="single"/>
        </w:rPr>
        <w:t>Stage Two</w:t>
      </w:r>
      <w:r w:rsidRPr="009F446D">
        <w:rPr>
          <w:strike/>
        </w:rPr>
        <w:t xml:space="preserve"> </w:t>
      </w:r>
      <w:r w:rsidRPr="00C60D66">
        <w:rPr>
          <w:strike/>
        </w:rPr>
        <w:t>-</w:t>
      </w:r>
      <w:r w:rsidRPr="00C60D66">
        <w:t xml:space="preserve"> Formal Grievance Procedure</w:t>
      </w:r>
      <w:r w:rsidRPr="00C60D66">
        <w:rPr>
          <w:rFonts w:ascii="Times New Roman Bold" w:hAnsi="Times New Roman Bold"/>
          <w:strike/>
        </w:rPr>
        <w:t xml:space="preserve"> </w:t>
      </w:r>
    </w:p>
    <w:p w14:paraId="4FC2670E" w14:textId="77777777" w:rsidR="00C60D66" w:rsidRPr="00C60D66" w:rsidRDefault="00C60D66" w:rsidP="00C60D66">
      <w:pPr>
        <w:rPr>
          <w:rFonts w:ascii="Times New Roman Bold" w:hAnsi="Times New Roman Bold"/>
          <w:b/>
          <w:strike/>
        </w:rPr>
      </w:pPr>
    </w:p>
    <w:p w14:paraId="6FF85AC6" w14:textId="74D461C4" w:rsidR="00C60D66" w:rsidRPr="00C60D66" w:rsidRDefault="00C60D66" w:rsidP="00C60D66">
      <w:r w:rsidRPr="00C60D66">
        <w:lastRenderedPageBreak/>
        <w:t>If the decision of the Supervisor or Party in Interest</w:t>
      </w:r>
      <w:r w:rsidRPr="009F446D">
        <w:t xml:space="preserve"> </w:t>
      </w:r>
      <w:r w:rsidRPr="009F446D">
        <w:rPr>
          <w:strike/>
        </w:rPr>
        <w:t>immediate supervisor</w:t>
      </w:r>
      <w:r w:rsidRPr="009F446D">
        <w:t xml:space="preserve"> </w:t>
      </w:r>
      <w:r w:rsidRPr="00C60D66">
        <w:t>is deemed unsatisfactory by the grievant</w:t>
      </w:r>
      <w:r w:rsidR="009F446D">
        <w:t xml:space="preserve">, </w:t>
      </w:r>
      <w:r w:rsidRPr="00C60D66">
        <w:t>the grievant may proceed to a formal grievance procedure.</w:t>
      </w:r>
    </w:p>
    <w:p w14:paraId="25BF6434" w14:textId="77777777" w:rsidR="00C60D66" w:rsidRPr="00C60D66" w:rsidRDefault="00C60D66" w:rsidP="00C60D66">
      <w:pPr>
        <w:rPr>
          <w:b/>
          <w:u w:val="single"/>
        </w:rPr>
      </w:pPr>
    </w:p>
    <w:p w14:paraId="3A73E58C" w14:textId="61326DAF" w:rsidR="00C60D66" w:rsidRPr="00C60D66" w:rsidRDefault="00C60D66" w:rsidP="00C60D66">
      <w:pPr>
        <w:rPr>
          <w:b/>
          <w:u w:val="single"/>
        </w:rPr>
      </w:pPr>
      <w:r w:rsidRPr="00C60D66">
        <w:t xml:space="preserve">The formal grievance procedure consists of a hearing before a </w:t>
      </w:r>
      <w:r w:rsidRPr="001E595B">
        <w:rPr>
          <w:strike/>
        </w:rPr>
        <w:t>Hearing Off</w:t>
      </w:r>
      <w:del w:id="10" w:author="Margaret  Ross" w:date="2024-10-19T07:21:00Z">
        <w:r w:rsidRPr="001E595B" w:rsidDel="00D3058D">
          <w:rPr>
            <w:strike/>
          </w:rPr>
          <w:delText>ice</w:delText>
        </w:r>
        <w:r w:rsidRPr="00C60D66" w:rsidDel="00D3058D">
          <w:delText>r</w:delText>
        </w:r>
      </w:del>
      <w:r w:rsidR="001E595B">
        <w:t xml:space="preserve"> </w:t>
      </w:r>
      <w:r w:rsidR="001E595B" w:rsidRPr="001E595B">
        <w:rPr>
          <w:color w:val="76923C" w:themeColor="accent3" w:themeShade="BF"/>
        </w:rPr>
        <w:t>A</w:t>
      </w:r>
      <w:r w:rsidR="0060239E">
        <w:rPr>
          <w:color w:val="76923C" w:themeColor="accent3" w:themeShade="BF"/>
        </w:rPr>
        <w:t xml:space="preserve">dministrative </w:t>
      </w:r>
      <w:r w:rsidR="001E595B" w:rsidRPr="001E595B">
        <w:rPr>
          <w:color w:val="76923C" w:themeColor="accent3" w:themeShade="BF"/>
        </w:rPr>
        <w:t>L</w:t>
      </w:r>
      <w:r w:rsidR="0060239E">
        <w:rPr>
          <w:color w:val="76923C" w:themeColor="accent3" w:themeShade="BF"/>
        </w:rPr>
        <w:t>aw</w:t>
      </w:r>
      <w:r w:rsidR="0060239E">
        <w:t xml:space="preserve"> Judge</w:t>
      </w:r>
      <w:r w:rsidRPr="00C60D66">
        <w:t xml:space="preserve">. </w:t>
      </w:r>
    </w:p>
    <w:p w14:paraId="26A50231" w14:textId="77777777" w:rsidR="009F446D" w:rsidRDefault="009F446D" w:rsidP="009F446D">
      <w:pPr>
        <w:jc w:val="right"/>
      </w:pPr>
    </w:p>
    <w:p w14:paraId="3337FBDC" w14:textId="77777777" w:rsidR="009F446D" w:rsidRDefault="009F446D" w:rsidP="009F446D">
      <w:pPr>
        <w:jc w:val="right"/>
      </w:pPr>
    </w:p>
    <w:p w14:paraId="345932D5" w14:textId="77777777" w:rsidR="009F446D" w:rsidRDefault="009F446D" w:rsidP="009F446D">
      <w:pPr>
        <w:jc w:val="right"/>
      </w:pPr>
    </w:p>
    <w:p w14:paraId="262F071B" w14:textId="77777777" w:rsidR="009F446D" w:rsidRDefault="009F446D" w:rsidP="009F446D">
      <w:pPr>
        <w:jc w:val="right"/>
      </w:pPr>
    </w:p>
    <w:p w14:paraId="7D49C14D" w14:textId="77777777" w:rsidR="009F446D" w:rsidRDefault="009F446D" w:rsidP="009F446D">
      <w:pPr>
        <w:jc w:val="right"/>
      </w:pPr>
    </w:p>
    <w:p w14:paraId="1198EB76" w14:textId="067A8DF7" w:rsidR="009F446D" w:rsidRPr="00C60D66" w:rsidRDefault="009F446D" w:rsidP="009F446D">
      <w:pPr>
        <w:jc w:val="right"/>
      </w:pPr>
      <w:r w:rsidRPr="00C60D66">
        <w:t>65-500-1</w:t>
      </w:r>
    </w:p>
    <w:p w14:paraId="0B3A10B7" w14:textId="77777777" w:rsidR="00C60D66" w:rsidRPr="00C60D66" w:rsidRDefault="00C60D66" w:rsidP="00C60D66">
      <w:pPr>
        <w:rPr>
          <w:u w:val="single"/>
        </w:rPr>
      </w:pPr>
    </w:p>
    <w:p w14:paraId="0E93FB59" w14:textId="0F97FE32" w:rsidR="00C60D66" w:rsidRPr="00C60D66" w:rsidRDefault="00C60D66" w:rsidP="00C60D66">
      <w:pPr>
        <w:rPr>
          <w:b/>
          <w:u w:val="single"/>
        </w:rPr>
      </w:pPr>
      <w:r w:rsidRPr="009F446D">
        <w:rPr>
          <w:u w:val="single"/>
        </w:rPr>
        <w:t>Formal Grievance Procedure Process and Timeline</w:t>
      </w:r>
      <w:r w:rsidRPr="00C60D66">
        <w:rPr>
          <w:u w:val="single"/>
        </w:rPr>
        <w:t>:</w:t>
      </w:r>
    </w:p>
    <w:p w14:paraId="5E1E3DE7" w14:textId="77777777" w:rsidR="00C60D66" w:rsidRPr="00C60D66" w:rsidRDefault="00C60D66" w:rsidP="00C60D66">
      <w:pPr>
        <w:rPr>
          <w:u w:val="single"/>
        </w:rPr>
      </w:pPr>
    </w:p>
    <w:p w14:paraId="43A51AF7" w14:textId="77777777" w:rsidR="00C60D66" w:rsidRPr="00C60D66" w:rsidRDefault="00C60D66" w:rsidP="00C60D66">
      <w:r w:rsidRPr="00C60D66">
        <w:rPr>
          <w:u w:val="single"/>
        </w:rPr>
        <w:t>Responsibility</w:t>
      </w:r>
      <w:r w:rsidRPr="00C60D66">
        <w:t xml:space="preserve">                             </w:t>
      </w:r>
      <w:r w:rsidRPr="00C60D66">
        <w:rPr>
          <w:u w:val="single"/>
        </w:rPr>
        <w:t>Action</w:t>
      </w:r>
      <w:r w:rsidRPr="00C60D66">
        <w:t xml:space="preserve">                                      </w:t>
      </w:r>
      <w:r w:rsidRPr="00C60D66">
        <w:rPr>
          <w:u w:val="single"/>
        </w:rPr>
        <w:t>Time Limit</w:t>
      </w:r>
      <w:r w:rsidRPr="00C60D66">
        <w:t xml:space="preserve"> </w:t>
      </w:r>
      <w:r w:rsidRPr="00C60D66">
        <w:rPr>
          <w:strike/>
        </w:rPr>
        <w:t>*</w:t>
      </w:r>
    </w:p>
    <w:p w14:paraId="30085D6F" w14:textId="77777777" w:rsidR="00C60D66" w:rsidRPr="00C60D66" w:rsidRDefault="00C60D66" w:rsidP="00C60D66">
      <w:pPr>
        <w:rPr>
          <w:highlight w:val="yellow"/>
        </w:rPr>
      </w:pPr>
    </w:p>
    <w:p w14:paraId="4BF52DC9" w14:textId="3B911594" w:rsidR="00C60D66" w:rsidRPr="00C60D66" w:rsidRDefault="00C60D66" w:rsidP="00C60D66">
      <w:pPr>
        <w:tabs>
          <w:tab w:val="left" w:pos="2700"/>
          <w:tab w:val="left" w:pos="6120"/>
        </w:tabs>
        <w:rPr>
          <w:bCs/>
        </w:rPr>
      </w:pPr>
      <w:r w:rsidRPr="00C60D66">
        <w:t>Grieva</w:t>
      </w:r>
      <w:r w:rsidR="009F446D">
        <w:t xml:space="preserve">nt                     </w:t>
      </w:r>
      <w:r w:rsidRPr="00C60D66">
        <w:t xml:space="preserve">       </w:t>
      </w:r>
      <w:r w:rsidRPr="00C60D66">
        <w:rPr>
          <w:bCs/>
        </w:rPr>
        <w:t xml:space="preserve">  File written appeal to the               5 business days *</w:t>
      </w:r>
    </w:p>
    <w:p w14:paraId="17EA5648" w14:textId="77777777" w:rsidR="00C60D66" w:rsidRPr="00C60D66" w:rsidRDefault="00C60D66" w:rsidP="00C60D66">
      <w:pPr>
        <w:tabs>
          <w:tab w:val="left" w:pos="2700"/>
          <w:tab w:val="left" w:pos="6120"/>
        </w:tabs>
        <w:rPr>
          <w:bCs/>
        </w:rPr>
      </w:pPr>
      <w:r w:rsidRPr="00C60D66">
        <w:rPr>
          <w:bCs/>
        </w:rPr>
        <w:t xml:space="preserve">                                            Personnel Director                         from receipt of the</w:t>
      </w:r>
    </w:p>
    <w:p w14:paraId="13FCCEF7" w14:textId="77777777" w:rsidR="00C60D66" w:rsidRPr="00C60D66" w:rsidRDefault="00C60D66" w:rsidP="00C60D66">
      <w:pPr>
        <w:tabs>
          <w:tab w:val="left" w:pos="2700"/>
          <w:tab w:val="left" w:pos="6120"/>
        </w:tabs>
        <w:rPr>
          <w:bCs/>
        </w:rPr>
      </w:pPr>
      <w:r w:rsidRPr="00C60D66">
        <w:rPr>
          <w:bCs/>
        </w:rPr>
        <w:t xml:space="preserve">                                            requesting a hearing before            Informal Hearing  </w:t>
      </w:r>
    </w:p>
    <w:p w14:paraId="649CA628" w14:textId="46FC149B" w:rsidR="00C60D66" w:rsidRPr="00C60D66" w:rsidRDefault="00C60D66" w:rsidP="00C60D66">
      <w:pPr>
        <w:tabs>
          <w:tab w:val="left" w:pos="2700"/>
          <w:tab w:val="left" w:pos="6120"/>
        </w:tabs>
        <w:rPr>
          <w:bCs/>
        </w:rPr>
      </w:pPr>
      <w:r w:rsidRPr="00C60D66">
        <w:rPr>
          <w:bCs/>
        </w:rPr>
        <w:t xml:space="preserve">                                            a Hearing Office</w:t>
      </w:r>
      <w:r w:rsidR="009F446D">
        <w:rPr>
          <w:bCs/>
        </w:rPr>
        <w:t xml:space="preserve">r             </w:t>
      </w:r>
      <w:r w:rsidRPr="00C60D66">
        <w:rPr>
          <w:bCs/>
        </w:rPr>
        <w:t xml:space="preserve">              decision.                    </w:t>
      </w:r>
    </w:p>
    <w:p w14:paraId="194C0FD8" w14:textId="77777777" w:rsidR="00C60D66" w:rsidRPr="00C60D66" w:rsidRDefault="00C60D66" w:rsidP="00C60D66">
      <w:pPr>
        <w:tabs>
          <w:tab w:val="left" w:pos="6120"/>
        </w:tabs>
        <w:rPr>
          <w:bCs/>
          <w:strike/>
        </w:rPr>
      </w:pPr>
    </w:p>
    <w:p w14:paraId="1608A2EB" w14:textId="77777777" w:rsidR="00C60D66" w:rsidRPr="00C60D66" w:rsidRDefault="00C60D66" w:rsidP="00C60D66">
      <w:pPr>
        <w:tabs>
          <w:tab w:val="left" w:pos="2700"/>
          <w:tab w:val="left" w:pos="6120"/>
        </w:tabs>
        <w:rPr>
          <w:bCs/>
          <w:strike/>
        </w:rPr>
      </w:pPr>
      <w:r w:rsidRPr="00C60D66">
        <w:t xml:space="preserve">Personnel Director              </w:t>
      </w:r>
      <w:r w:rsidRPr="009F446D">
        <w:t xml:space="preserve">Must ensure that the informal        </w:t>
      </w:r>
      <w:r w:rsidRPr="00C60D66">
        <w:rPr>
          <w:bCs/>
        </w:rPr>
        <w:t>10 business days *</w:t>
      </w:r>
    </w:p>
    <w:p w14:paraId="645ED5DB" w14:textId="77777777" w:rsidR="00C60D66" w:rsidRPr="009F446D" w:rsidRDefault="00C60D66" w:rsidP="00C60D66">
      <w:pPr>
        <w:tabs>
          <w:tab w:val="left" w:pos="2700"/>
          <w:tab w:val="left" w:pos="6120"/>
        </w:tabs>
        <w:rPr>
          <w:bCs/>
        </w:rPr>
      </w:pPr>
      <w:r w:rsidRPr="00C60D66">
        <w:rPr>
          <w:bCs/>
        </w:rPr>
        <w:t xml:space="preserve">                                            </w:t>
      </w:r>
      <w:r w:rsidRPr="009F446D">
        <w:rPr>
          <w:bCs/>
        </w:rPr>
        <w:t xml:space="preserve">process was followed by both         </w:t>
      </w:r>
      <w:r w:rsidRPr="00C60D66">
        <w:rPr>
          <w:bCs/>
        </w:rPr>
        <w:t>from written receipt</w:t>
      </w:r>
    </w:p>
    <w:p w14:paraId="253F0D26" w14:textId="262FFA3C" w:rsidR="00C60D66" w:rsidRPr="00C60D66" w:rsidRDefault="00C60D66" w:rsidP="00C60D66">
      <w:pPr>
        <w:tabs>
          <w:tab w:val="left" w:pos="2700"/>
          <w:tab w:val="left" w:pos="6120"/>
        </w:tabs>
        <w:rPr>
          <w:bCs/>
        </w:rPr>
      </w:pPr>
      <w:r w:rsidRPr="009F446D">
        <w:rPr>
          <w:bCs/>
        </w:rPr>
        <w:t xml:space="preserve">                                            parties. The Personnel Director    </w:t>
      </w:r>
      <w:r w:rsidR="009F446D">
        <w:rPr>
          <w:bCs/>
        </w:rPr>
        <w:t xml:space="preserve">   </w:t>
      </w:r>
      <w:r w:rsidRPr="00C60D66">
        <w:rPr>
          <w:bCs/>
        </w:rPr>
        <w:t xml:space="preserve">of request                            </w:t>
      </w:r>
    </w:p>
    <w:p w14:paraId="7EE8356E" w14:textId="76BFF44D" w:rsidR="00C60D66" w:rsidRPr="00C60D66" w:rsidRDefault="00C60D66" w:rsidP="00C60D66">
      <w:pPr>
        <w:tabs>
          <w:tab w:val="left" w:pos="2700"/>
          <w:tab w:val="left" w:pos="6120"/>
        </w:tabs>
        <w:rPr>
          <w:bCs/>
        </w:rPr>
      </w:pPr>
      <w:r w:rsidRPr="009F446D">
        <w:rPr>
          <w:bCs/>
        </w:rPr>
        <w:t xml:space="preserve">                                            must then select a </w:t>
      </w:r>
      <w:r w:rsidRPr="00C60D66">
        <w:rPr>
          <w:bCs/>
        </w:rPr>
        <w:t xml:space="preserve">Hearing                                                                                       </w:t>
      </w:r>
    </w:p>
    <w:p w14:paraId="2D56B9DE" w14:textId="77777777" w:rsidR="00C60D66" w:rsidRPr="00C60D66" w:rsidRDefault="00C60D66" w:rsidP="00C60D66">
      <w:pPr>
        <w:tabs>
          <w:tab w:val="left" w:pos="2700"/>
          <w:tab w:val="left" w:pos="6120"/>
        </w:tabs>
        <w:rPr>
          <w:bCs/>
        </w:rPr>
      </w:pPr>
      <w:r w:rsidRPr="00C60D66">
        <w:rPr>
          <w:bCs/>
        </w:rPr>
        <w:t xml:space="preserve">                                            Officer </w:t>
      </w:r>
      <w:r w:rsidRPr="009F446D">
        <w:rPr>
          <w:bCs/>
        </w:rPr>
        <w:t xml:space="preserve">and set the hearing date                  </w:t>
      </w:r>
    </w:p>
    <w:p w14:paraId="78D5C187" w14:textId="0ADFC7EF" w:rsidR="00C60D66" w:rsidRPr="00C60D66" w:rsidRDefault="00C60D66" w:rsidP="00C60D66">
      <w:pPr>
        <w:tabs>
          <w:tab w:val="left" w:pos="6120"/>
        </w:tabs>
        <w:rPr>
          <w:bCs/>
        </w:rPr>
      </w:pPr>
      <w:r w:rsidRPr="00C60D66">
        <w:rPr>
          <w:bCs/>
        </w:rPr>
        <w:t xml:space="preserve">                                            </w:t>
      </w:r>
    </w:p>
    <w:p w14:paraId="3B6E5E8A" w14:textId="77777777" w:rsidR="00C60D66" w:rsidRPr="00C60D66" w:rsidRDefault="00C60D66" w:rsidP="00C60D66">
      <w:pPr>
        <w:tabs>
          <w:tab w:val="left" w:pos="6120"/>
        </w:tabs>
        <w:rPr>
          <w:bCs/>
        </w:rPr>
      </w:pPr>
    </w:p>
    <w:p w14:paraId="142DAFC6" w14:textId="64F40039" w:rsidR="00C60D66" w:rsidRPr="00C60D66" w:rsidRDefault="0060239E" w:rsidP="00C60D66">
      <w:pPr>
        <w:tabs>
          <w:tab w:val="left" w:pos="2700"/>
          <w:tab w:val="left" w:pos="6120"/>
        </w:tabs>
        <w:rPr>
          <w:bCs/>
        </w:rPr>
      </w:pPr>
      <w:r>
        <w:rPr>
          <w:bCs/>
        </w:rPr>
        <w:t>Administrative Law</w:t>
      </w:r>
      <w:r w:rsidR="00C60D66" w:rsidRPr="00C60D66">
        <w:rPr>
          <w:bCs/>
        </w:rPr>
        <w:t xml:space="preserve">                  Hold Hearing                                    </w:t>
      </w:r>
      <w:proofErr w:type="spellStart"/>
      <w:r w:rsidR="00C60D66" w:rsidRPr="00C60D66">
        <w:rPr>
          <w:b/>
        </w:rPr>
        <w:t>Witihin</w:t>
      </w:r>
      <w:proofErr w:type="spellEnd"/>
      <w:r w:rsidR="00C60D66" w:rsidRPr="00C60D66">
        <w:rPr>
          <w:b/>
        </w:rPr>
        <w:t xml:space="preserve"> </w:t>
      </w:r>
      <w:r w:rsidR="00C60D66" w:rsidRPr="00C60D66">
        <w:t>10 business *</w:t>
      </w:r>
      <w:r w:rsidR="00C60D66" w:rsidRPr="00C60D66">
        <w:tab/>
      </w:r>
      <w:r w:rsidR="00C60D66" w:rsidRPr="00C60D66">
        <w:tab/>
        <w:t xml:space="preserve">                                          </w:t>
      </w:r>
      <w:r>
        <w:t>Judge</w:t>
      </w:r>
      <w:r w:rsidR="00C60D66" w:rsidRPr="00C60D66">
        <w:tab/>
        <w:t xml:space="preserve">                                                     days.</w:t>
      </w:r>
      <w:r w:rsidR="00C60D66" w:rsidRPr="00C60D66">
        <w:rPr>
          <w:bCs/>
        </w:rPr>
        <w:tab/>
      </w:r>
      <w:r w:rsidR="00C60D66" w:rsidRPr="00C60D66">
        <w:rPr>
          <w:bCs/>
        </w:rPr>
        <w:tab/>
      </w:r>
      <w:r w:rsidR="00C60D66" w:rsidRPr="00C60D66">
        <w:rPr>
          <w:bCs/>
        </w:rPr>
        <w:tab/>
      </w:r>
      <w:r w:rsidR="00C60D66" w:rsidRPr="00C60D66">
        <w:rPr>
          <w:bCs/>
        </w:rPr>
        <w:tab/>
      </w:r>
      <w:r w:rsidR="00C60D66" w:rsidRPr="00C60D66">
        <w:rPr>
          <w:bCs/>
        </w:rPr>
        <w:tab/>
      </w:r>
      <w:r w:rsidR="00C60D66" w:rsidRPr="00C60D66">
        <w:rPr>
          <w:bCs/>
        </w:rPr>
        <w:tab/>
      </w:r>
      <w:r w:rsidR="00C60D66" w:rsidRPr="00C60D66">
        <w:rPr>
          <w:bCs/>
        </w:rPr>
        <w:tab/>
      </w:r>
      <w:r w:rsidR="00C60D66" w:rsidRPr="00C60D66">
        <w:rPr>
          <w:bCs/>
        </w:rPr>
        <w:tab/>
      </w:r>
      <w:r w:rsidR="00C60D66" w:rsidRPr="00C60D66">
        <w:rPr>
          <w:bCs/>
        </w:rPr>
        <w:tab/>
      </w:r>
    </w:p>
    <w:p w14:paraId="6783E7C0" w14:textId="17941120" w:rsidR="00C60D66" w:rsidRPr="00C60D66" w:rsidRDefault="0060239E" w:rsidP="00C60D66">
      <w:pPr>
        <w:tabs>
          <w:tab w:val="left" w:pos="2700"/>
          <w:tab w:val="left" w:pos="6120"/>
        </w:tabs>
        <w:rPr>
          <w:bCs/>
        </w:rPr>
      </w:pPr>
      <w:r>
        <w:rPr>
          <w:bCs/>
        </w:rPr>
        <w:t>Administrative Law</w:t>
      </w:r>
      <w:r w:rsidR="00C60D66" w:rsidRPr="00C60D66">
        <w:rPr>
          <w:bCs/>
        </w:rPr>
        <w:t xml:space="preserve">            Written decision of the                      5 business days *  </w:t>
      </w:r>
    </w:p>
    <w:p w14:paraId="4A5EAE54" w14:textId="50D835EC" w:rsidR="00C60D66" w:rsidRPr="00C60D66" w:rsidRDefault="0060239E" w:rsidP="00C60D66">
      <w:pPr>
        <w:tabs>
          <w:tab w:val="left" w:pos="6120"/>
        </w:tabs>
        <w:rPr>
          <w:bCs/>
          <w:u w:val="single"/>
        </w:rPr>
      </w:pPr>
      <w:r>
        <w:rPr>
          <w:bCs/>
        </w:rPr>
        <w:t>Judge</w:t>
      </w:r>
      <w:r w:rsidR="00C60D66" w:rsidRPr="00C60D66">
        <w:rPr>
          <w:bCs/>
        </w:rPr>
        <w:t xml:space="preserve">                                   Hearing Officer is sent                      from Hearing</w:t>
      </w:r>
      <w:r w:rsidR="00C60D66" w:rsidRPr="00C60D66">
        <w:rPr>
          <w:bCs/>
          <w:u w:val="single"/>
        </w:rPr>
        <w:t xml:space="preserve"> </w:t>
      </w:r>
    </w:p>
    <w:p w14:paraId="2D52B6D7" w14:textId="77777777" w:rsidR="00C60D66" w:rsidRPr="00C60D66" w:rsidRDefault="00C60D66" w:rsidP="00C60D66">
      <w:pPr>
        <w:tabs>
          <w:tab w:val="left" w:pos="6120"/>
        </w:tabs>
        <w:rPr>
          <w:bCs/>
        </w:rPr>
      </w:pPr>
      <w:r w:rsidRPr="00C60D66">
        <w:rPr>
          <w:bCs/>
        </w:rPr>
        <w:t xml:space="preserve">                                             to grievant and respondent</w:t>
      </w:r>
    </w:p>
    <w:p w14:paraId="593D2647" w14:textId="77777777" w:rsidR="00C60D66" w:rsidRPr="00C60D66" w:rsidRDefault="00C60D66" w:rsidP="00C60D66">
      <w:r w:rsidRPr="00C60D66">
        <w:t xml:space="preserve">                                             and filed with Personnel Director</w:t>
      </w:r>
    </w:p>
    <w:p w14:paraId="19F25946" w14:textId="77777777" w:rsidR="00C60D66" w:rsidRPr="00C60D66" w:rsidRDefault="00C60D66" w:rsidP="00C60D66">
      <w:pPr>
        <w:rPr>
          <w:bCs/>
        </w:rPr>
      </w:pPr>
    </w:p>
    <w:p w14:paraId="01577FFE" w14:textId="77777777" w:rsidR="00C60D66" w:rsidRPr="00C60D66" w:rsidRDefault="00C60D66" w:rsidP="00C60D66">
      <w:pPr>
        <w:rPr>
          <w:bCs/>
        </w:rPr>
      </w:pPr>
    </w:p>
    <w:p w14:paraId="14D5D12C" w14:textId="77777777" w:rsidR="00C60D66" w:rsidRPr="00C60D66" w:rsidRDefault="00C60D66" w:rsidP="00C60D66">
      <w:pPr>
        <w:rPr>
          <w:b/>
        </w:rPr>
      </w:pPr>
      <w:r w:rsidRPr="00C60D66">
        <w:rPr>
          <w:bCs/>
        </w:rPr>
        <w:t>The decision of the Hearing Officer is final and is binding upon all parties involved in</w:t>
      </w:r>
      <w:r w:rsidRPr="00C60D66">
        <w:rPr>
          <w:b/>
          <w:bCs/>
        </w:rPr>
        <w:t xml:space="preserve"> </w:t>
      </w:r>
      <w:r w:rsidRPr="00C60D66">
        <w:rPr>
          <w:bCs/>
        </w:rPr>
        <w:t>the</w:t>
      </w:r>
      <w:r w:rsidRPr="00C60D66">
        <w:rPr>
          <w:b/>
          <w:bCs/>
        </w:rPr>
        <w:t xml:space="preserve"> </w:t>
      </w:r>
      <w:r w:rsidRPr="00C60D66">
        <w:rPr>
          <w:bCs/>
        </w:rPr>
        <w:t xml:space="preserve">grievance. </w:t>
      </w:r>
      <w:r w:rsidRPr="00C60D66">
        <w:t>If the employee was suspended without pay and is subsequently reinstated, the Hearing Officer may determine if any back pay will be paid for the period of the suspension.</w:t>
      </w:r>
    </w:p>
    <w:p w14:paraId="56BFBF23" w14:textId="4A983709" w:rsidR="00C60D66" w:rsidRPr="009F446D" w:rsidRDefault="00C60D66" w:rsidP="00C60D66">
      <w:pPr>
        <w:rPr>
          <w:bCs/>
        </w:rPr>
      </w:pPr>
      <w:r w:rsidRPr="00C60D66">
        <w:rPr>
          <w:bCs/>
        </w:rPr>
        <w:t xml:space="preserve">               </w:t>
      </w:r>
    </w:p>
    <w:p w14:paraId="15149555" w14:textId="6EB8D19E" w:rsidR="00C60D66" w:rsidRPr="00C60D66" w:rsidRDefault="00C60D66" w:rsidP="00C60D66">
      <w:r w:rsidRPr="00C60D66">
        <w:rPr>
          <w:u w:val="single"/>
        </w:rPr>
        <w:t>Mootness of Grievances:</w:t>
      </w:r>
      <w:r w:rsidRPr="00C60D66">
        <w:t xml:space="preserve"> </w:t>
      </w:r>
      <w:r w:rsidRPr="009A3488">
        <w:t xml:space="preserve">At </w:t>
      </w:r>
      <w:r w:rsidRPr="00C60D66">
        <w:t xml:space="preserve">any stage in the informal and formal </w:t>
      </w:r>
      <w:r w:rsidRPr="009F446D">
        <w:t>grievance</w:t>
      </w:r>
      <w:r w:rsidR="009F446D">
        <w:t xml:space="preserve">, </w:t>
      </w:r>
      <w:r w:rsidRPr="009A3488">
        <w:t xml:space="preserve">if there is a </w:t>
      </w:r>
      <w:r w:rsidRPr="00C60D66">
        <w:t xml:space="preserve">consensus resolution to the </w:t>
      </w:r>
      <w:r w:rsidRPr="009A3488">
        <w:rPr>
          <w:strike/>
        </w:rPr>
        <w:t>initial</w:t>
      </w:r>
      <w:r w:rsidRPr="00C60D66">
        <w:t xml:space="preserve"> grievance, or if </w:t>
      </w:r>
      <w:r w:rsidRPr="009A3488">
        <w:t>the grievance becomes moot</w:t>
      </w:r>
      <w:r w:rsidRPr="00C60D66">
        <w:t xml:space="preserve"> </w:t>
      </w:r>
      <w:r w:rsidRPr="009A3488">
        <w:t>because the conditions giving rise to the grievance cease to exist and are not capable of repetition</w:t>
      </w:r>
      <w:r w:rsidRPr="00C60D66">
        <w:t xml:space="preserve">, no further action is required. </w:t>
      </w:r>
      <w:r w:rsidRPr="009A3488">
        <w:t xml:space="preserve">All </w:t>
      </w:r>
      <w:r w:rsidRPr="00C60D66">
        <w:t>record</w:t>
      </w:r>
      <w:r w:rsidRPr="009A3488">
        <w:t>s</w:t>
      </w:r>
      <w:r w:rsidRPr="00C60D66">
        <w:t xml:space="preserve"> and </w:t>
      </w:r>
      <w:r w:rsidRPr="009A3488">
        <w:t xml:space="preserve">evidence </w:t>
      </w:r>
      <w:r w:rsidRPr="00C60D66">
        <w:t>of proceeding</w:t>
      </w:r>
      <w:r w:rsidRPr="00C60D66">
        <w:rPr>
          <w:b/>
        </w:rPr>
        <w:t>s</w:t>
      </w:r>
      <w:r w:rsidRPr="00C60D66">
        <w:t xml:space="preserve"> occurring prior to </w:t>
      </w:r>
      <w:r w:rsidRPr="009A3488">
        <w:t xml:space="preserve">consensus resolution or </w:t>
      </w:r>
      <w:r w:rsidRPr="00C60D66">
        <w:t xml:space="preserve">mootness and any evidence or record submitted prior to </w:t>
      </w:r>
      <w:r w:rsidRPr="009A3488">
        <w:t>the consensus resolution or</w:t>
      </w:r>
      <w:r w:rsidRPr="00C60D66">
        <w:t xml:space="preserve"> mootness shall be admissible if relevant to subsequent situations or events precipitating similar grievances or actions.</w:t>
      </w:r>
    </w:p>
    <w:p w14:paraId="51B19BC5" w14:textId="77777777" w:rsidR="00C60D66" w:rsidRPr="00C60D66" w:rsidRDefault="00C60D66" w:rsidP="00C60D66"/>
    <w:p w14:paraId="25B1AFC2" w14:textId="7F3F1138" w:rsidR="00C60D66" w:rsidRPr="00C60D66" w:rsidRDefault="00C60D66" w:rsidP="00C60D66">
      <w:r w:rsidRPr="009A3488">
        <w:t>Conclusion of Complaints and Grievances Procedure</w:t>
      </w:r>
      <w:r w:rsidRPr="009A3488">
        <w:rPr>
          <w:b/>
        </w:rPr>
        <w:t>:</w:t>
      </w:r>
      <w:r w:rsidRPr="00C60D66">
        <w:t xml:space="preserve"> </w:t>
      </w:r>
      <w:r w:rsidRPr="009A3488">
        <w:t xml:space="preserve">All </w:t>
      </w:r>
      <w:r w:rsidRPr="00C60D66">
        <w:t xml:space="preserve">records </w:t>
      </w:r>
      <w:r w:rsidRPr="009A3488">
        <w:t>shall</w:t>
      </w:r>
      <w:r w:rsidRPr="00C60D66">
        <w:t xml:space="preserve"> be kept </w:t>
      </w:r>
      <w:r w:rsidRPr="009A3488">
        <w:t>in the Personnel Offic</w:t>
      </w:r>
      <w:r w:rsidR="009A3488">
        <w:t>e.</w:t>
      </w:r>
    </w:p>
    <w:p w14:paraId="2CB05B20" w14:textId="77777777" w:rsidR="00C60D66" w:rsidRDefault="00C60D66" w:rsidP="00C60D66"/>
    <w:p w14:paraId="04A4B691" w14:textId="77777777" w:rsidR="00C60D66" w:rsidRDefault="00C60D66" w:rsidP="00C60D66">
      <w:pPr>
        <w:rPr>
          <w:highlight w:val="yellow"/>
        </w:rPr>
      </w:pPr>
    </w:p>
    <w:p w14:paraId="5AF4452C" w14:textId="6E75A97E" w:rsidR="0060239E" w:rsidRDefault="0060239E">
      <w:pPr>
        <w:rPr>
          <w:sz w:val="23"/>
          <w:szCs w:val="23"/>
        </w:rPr>
      </w:pPr>
      <w:r>
        <w:br w:type="page"/>
      </w:r>
    </w:p>
    <w:p w14:paraId="5F931F28" w14:textId="77777777" w:rsidR="0060239E" w:rsidRPr="00C60D66" w:rsidRDefault="0060239E" w:rsidP="0060239E">
      <w:pPr>
        <w:pStyle w:val="BodyText"/>
        <w:spacing w:before="104" w:line="260" w:lineRule="exact"/>
        <w:ind w:right="505"/>
        <w:jc w:val="right"/>
      </w:pPr>
      <w:r w:rsidRPr="00C60D66">
        <w:lastRenderedPageBreak/>
        <w:t>65-500-</w:t>
      </w:r>
      <w:r w:rsidRPr="00C60D66">
        <w:rPr>
          <w:spacing w:val="-10"/>
        </w:rPr>
        <w:t>1</w:t>
      </w:r>
    </w:p>
    <w:p w14:paraId="2A1F227D" w14:textId="77777777" w:rsidR="0060239E" w:rsidRPr="00C60D66" w:rsidRDefault="0060239E" w:rsidP="0060239E">
      <w:pPr>
        <w:pStyle w:val="BodyText"/>
        <w:spacing w:line="260" w:lineRule="exact"/>
        <w:ind w:right="536"/>
        <w:jc w:val="right"/>
      </w:pPr>
      <w:r w:rsidRPr="00C60D66">
        <w:t>04-27-2006,</w:t>
      </w:r>
      <w:r w:rsidRPr="00C60D66">
        <w:rPr>
          <w:spacing w:val="13"/>
        </w:rPr>
        <w:t xml:space="preserve"> </w:t>
      </w:r>
      <w:r w:rsidRPr="00C60D66">
        <w:t>08-10-15,</w:t>
      </w:r>
      <w:r w:rsidRPr="00C60D66">
        <w:rPr>
          <w:spacing w:val="13"/>
        </w:rPr>
        <w:t xml:space="preserve"> </w:t>
      </w:r>
      <w:r w:rsidRPr="00C60D66">
        <w:t>03-28-18,</w:t>
      </w:r>
      <w:r w:rsidRPr="00C60D66">
        <w:rPr>
          <w:spacing w:val="5"/>
        </w:rPr>
        <w:t xml:space="preserve"> </w:t>
      </w:r>
      <w:r w:rsidRPr="00C60D66">
        <w:t>04-25-18,</w:t>
      </w:r>
      <w:r w:rsidRPr="00C60D66">
        <w:rPr>
          <w:spacing w:val="14"/>
        </w:rPr>
        <w:t xml:space="preserve"> </w:t>
      </w:r>
      <w:r w:rsidRPr="00C60D66">
        <w:t>09-26-</w:t>
      </w:r>
      <w:r w:rsidRPr="00C60D66">
        <w:rPr>
          <w:spacing w:val="-5"/>
        </w:rPr>
        <w:t>18</w:t>
      </w:r>
    </w:p>
    <w:p w14:paraId="077AF0E7" w14:textId="77777777" w:rsidR="0060239E" w:rsidRPr="00C60D66" w:rsidRDefault="0060239E" w:rsidP="0060239E">
      <w:pPr>
        <w:pStyle w:val="BodyText"/>
        <w:spacing w:before="4"/>
      </w:pPr>
    </w:p>
    <w:p w14:paraId="12787914" w14:textId="77777777" w:rsidR="0060239E" w:rsidRPr="00C60D66" w:rsidRDefault="0060239E" w:rsidP="0060239E">
      <w:pPr>
        <w:pStyle w:val="BodyText"/>
        <w:spacing w:before="64"/>
        <w:ind w:right="59"/>
        <w:jc w:val="center"/>
        <w:rPr>
          <w:b/>
          <w:sz w:val="22"/>
        </w:rPr>
      </w:pPr>
      <w:r w:rsidRPr="00C60D66">
        <w:t>EMPLOYEE</w:t>
      </w:r>
      <w:r w:rsidRPr="00C60D66">
        <w:rPr>
          <w:spacing w:val="-4"/>
        </w:rPr>
        <w:t xml:space="preserve"> </w:t>
      </w:r>
      <w:r w:rsidRPr="00C60D66">
        <w:t>COMPLAINTS</w:t>
      </w:r>
      <w:r w:rsidRPr="00C60D66">
        <w:rPr>
          <w:spacing w:val="11"/>
        </w:rPr>
        <w:t xml:space="preserve"> </w:t>
      </w:r>
      <w:r w:rsidRPr="00C60D66">
        <w:t>AND</w:t>
      </w:r>
      <w:r w:rsidRPr="00C60D66">
        <w:rPr>
          <w:spacing w:val="-13"/>
        </w:rPr>
        <w:t xml:space="preserve"> </w:t>
      </w:r>
      <w:r w:rsidRPr="00C60D66">
        <w:t>GRIEVANCES</w:t>
      </w:r>
      <w:r w:rsidRPr="00C60D66">
        <w:rPr>
          <w:spacing w:val="4"/>
        </w:rPr>
        <w:t xml:space="preserve"> </w:t>
      </w:r>
      <w:r w:rsidRPr="00C60D66">
        <w:rPr>
          <w:spacing w:val="-2"/>
        </w:rPr>
        <w:t xml:space="preserve">(PROCEDURE) </w:t>
      </w:r>
    </w:p>
    <w:p w14:paraId="3409A5D3" w14:textId="77777777" w:rsidR="002F2DBB" w:rsidRPr="00D3058D" w:rsidRDefault="0060239E" w:rsidP="002F2DBB">
      <w:pPr>
        <w:pStyle w:val="BodyText"/>
        <w:spacing w:before="156" w:line="244" w:lineRule="auto"/>
        <w:ind w:left="492" w:right="699"/>
        <w:jc w:val="center"/>
        <w:rPr>
          <w:i/>
        </w:rPr>
      </w:pPr>
      <w:r w:rsidRPr="00D3058D">
        <w:rPr>
          <w:i/>
        </w:rPr>
        <w:t>Approved Clean Copy</w:t>
      </w:r>
    </w:p>
    <w:p w14:paraId="2940F45C" w14:textId="6BDEC222" w:rsidR="0060239E" w:rsidRPr="002F2DBB" w:rsidRDefault="002F2DBB" w:rsidP="002F2DBB">
      <w:pPr>
        <w:pStyle w:val="BodyText"/>
        <w:spacing w:before="156" w:line="244" w:lineRule="auto"/>
        <w:ind w:left="498" w:right="699"/>
      </w:pPr>
      <w:proofErr w:type="gramStart"/>
      <w:r>
        <w:rPr>
          <w:spacing w:val="-2"/>
        </w:rPr>
        <w:t xml:space="preserve">A  </w:t>
      </w:r>
      <w:r w:rsidR="0060239E" w:rsidRPr="002F2DBB">
        <w:rPr>
          <w:spacing w:val="-2"/>
        </w:rPr>
        <w:t>Definitions</w:t>
      </w:r>
      <w:proofErr w:type="gramEnd"/>
    </w:p>
    <w:p w14:paraId="3BEB362E" w14:textId="77777777" w:rsidR="0060239E" w:rsidRPr="00C60D66" w:rsidRDefault="0060239E" w:rsidP="0060239E">
      <w:pPr>
        <w:pStyle w:val="BodyText"/>
        <w:spacing w:before="9"/>
      </w:pPr>
    </w:p>
    <w:p w14:paraId="498A447F" w14:textId="77777777" w:rsidR="0060239E" w:rsidRPr="00C60D66" w:rsidRDefault="0060239E" w:rsidP="0060239E">
      <w:pPr>
        <w:pStyle w:val="ListParagraph"/>
        <w:numPr>
          <w:ilvl w:val="1"/>
          <w:numId w:val="14"/>
        </w:numPr>
        <w:tabs>
          <w:tab w:val="left" w:pos="1194"/>
          <w:tab w:val="left" w:pos="1197"/>
        </w:tabs>
        <w:spacing w:before="5" w:line="242" w:lineRule="auto"/>
        <w:ind w:right="529" w:hanging="346"/>
        <w:rPr>
          <w:strike/>
        </w:rPr>
      </w:pPr>
      <w:r w:rsidRPr="009F446D">
        <w:rPr>
          <w:sz w:val="23"/>
        </w:rPr>
        <w:tab/>
      </w:r>
      <w:r w:rsidRPr="009F446D">
        <w:rPr>
          <w:sz w:val="23"/>
          <w:u w:val="thick" w:color="313131"/>
        </w:rPr>
        <w:t>Grievance:</w:t>
      </w:r>
      <w:r w:rsidRPr="009F446D">
        <w:rPr>
          <w:spacing w:val="40"/>
          <w:sz w:val="23"/>
        </w:rPr>
        <w:t xml:space="preserve"> </w:t>
      </w:r>
      <w:r w:rsidRPr="009F446D">
        <w:rPr>
          <w:sz w:val="24"/>
        </w:rPr>
        <w:t>Any written claim concerning the misapplication of or unfair application of any college policy that affects an employee’s employment at the college or any condition of employment, including pay, leave, personnel discipline, and the application of college policies to specific circumstances</w:t>
      </w:r>
      <w:r>
        <w:rPr>
          <w:sz w:val="24"/>
        </w:rPr>
        <w:t>.</w:t>
      </w:r>
    </w:p>
    <w:p w14:paraId="5872A868" w14:textId="77777777" w:rsidR="0060239E" w:rsidRDefault="0060239E" w:rsidP="0060239E">
      <w:pPr>
        <w:tabs>
          <w:tab w:val="left" w:pos="1488"/>
        </w:tabs>
        <w:rPr>
          <w:sz w:val="23"/>
        </w:rPr>
      </w:pPr>
    </w:p>
    <w:p w14:paraId="41B389AE" w14:textId="77777777" w:rsidR="0060239E" w:rsidRDefault="0060239E" w:rsidP="0060239E">
      <w:pPr>
        <w:tabs>
          <w:tab w:val="left" w:pos="1488"/>
        </w:tabs>
        <w:rPr>
          <w:sz w:val="23"/>
        </w:rPr>
      </w:pPr>
      <w:r>
        <w:rPr>
          <w:sz w:val="23"/>
        </w:rPr>
        <w:t xml:space="preserve">                     </w:t>
      </w:r>
      <w:r w:rsidRPr="009F446D">
        <w:rPr>
          <w:sz w:val="23"/>
        </w:rPr>
        <w:t xml:space="preserve">A grievance must be filed using the Grievance Form set forth in Appendix A to this </w:t>
      </w:r>
      <w:r>
        <w:rPr>
          <w:sz w:val="23"/>
        </w:rPr>
        <w:t xml:space="preserve">      </w:t>
      </w:r>
    </w:p>
    <w:p w14:paraId="1FB5A145" w14:textId="77777777" w:rsidR="0060239E" w:rsidRPr="009F446D" w:rsidRDefault="0060239E" w:rsidP="0060239E">
      <w:pPr>
        <w:tabs>
          <w:tab w:val="left" w:pos="1488"/>
        </w:tabs>
        <w:rPr>
          <w:sz w:val="23"/>
        </w:rPr>
      </w:pPr>
      <w:r>
        <w:rPr>
          <w:sz w:val="23"/>
        </w:rPr>
        <w:t xml:space="preserve">                     </w:t>
      </w:r>
      <w:r w:rsidRPr="009F446D">
        <w:rPr>
          <w:sz w:val="23"/>
        </w:rPr>
        <w:t xml:space="preserve">Procedure.  </w:t>
      </w:r>
    </w:p>
    <w:p w14:paraId="15F88B5E" w14:textId="77777777" w:rsidR="0060239E" w:rsidRPr="00C60D66" w:rsidRDefault="0060239E" w:rsidP="0060239E">
      <w:pPr>
        <w:pStyle w:val="BodyText"/>
        <w:spacing w:before="4"/>
      </w:pPr>
    </w:p>
    <w:p w14:paraId="4464ED3B" w14:textId="6EEDCB05" w:rsidR="0060239E" w:rsidRDefault="0060239E" w:rsidP="0060239E">
      <w:pPr>
        <w:pStyle w:val="ListParagraph"/>
        <w:numPr>
          <w:ilvl w:val="1"/>
          <w:numId w:val="14"/>
        </w:numPr>
        <w:tabs>
          <w:tab w:val="left" w:pos="1125"/>
          <w:tab w:val="left" w:pos="1191"/>
        </w:tabs>
        <w:spacing w:line="242" w:lineRule="auto"/>
        <w:ind w:left="1191" w:right="657" w:hanging="355"/>
        <w:rPr>
          <w:sz w:val="23"/>
        </w:rPr>
      </w:pPr>
      <w:r w:rsidRPr="009F446D">
        <w:rPr>
          <w:sz w:val="23"/>
          <w:u w:val="thick" w:color="313131"/>
        </w:rPr>
        <w:t>Grievant:</w:t>
      </w:r>
      <w:r w:rsidRPr="009F446D">
        <w:rPr>
          <w:sz w:val="23"/>
        </w:rPr>
        <w:t xml:space="preserve"> An</w:t>
      </w:r>
      <w:r w:rsidRPr="009F446D">
        <w:rPr>
          <w:spacing w:val="-4"/>
          <w:sz w:val="23"/>
        </w:rPr>
        <w:t xml:space="preserve"> </w:t>
      </w:r>
      <w:r w:rsidRPr="009F446D">
        <w:rPr>
          <w:sz w:val="23"/>
        </w:rPr>
        <w:t>employee of</w:t>
      </w:r>
      <w:r w:rsidRPr="009F446D">
        <w:rPr>
          <w:spacing w:val="-8"/>
          <w:sz w:val="23"/>
        </w:rPr>
        <w:t xml:space="preserve"> </w:t>
      </w:r>
      <w:r w:rsidRPr="009F446D">
        <w:rPr>
          <w:sz w:val="23"/>
        </w:rPr>
        <w:t>the</w:t>
      </w:r>
      <w:r w:rsidRPr="009F446D">
        <w:rPr>
          <w:spacing w:val="-5"/>
          <w:sz w:val="23"/>
        </w:rPr>
        <w:t xml:space="preserve"> </w:t>
      </w:r>
      <w:r w:rsidRPr="009F446D">
        <w:rPr>
          <w:sz w:val="23"/>
        </w:rPr>
        <w:t>college allegedly aggrieved and making a claim</w:t>
      </w:r>
      <w:r w:rsidRPr="009F446D">
        <w:rPr>
          <w:spacing w:val="-1"/>
          <w:sz w:val="23"/>
        </w:rPr>
        <w:t xml:space="preserve"> </w:t>
      </w:r>
      <w:r w:rsidRPr="009F446D">
        <w:rPr>
          <w:sz w:val="23"/>
        </w:rPr>
        <w:t>for redress</w:t>
      </w:r>
      <w:r>
        <w:rPr>
          <w:sz w:val="23"/>
        </w:rPr>
        <w:t xml:space="preserve">. </w:t>
      </w:r>
      <w:r w:rsidRPr="009F446D">
        <w:rPr>
          <w:sz w:val="23"/>
        </w:rPr>
        <w:t>If more than one grievance is filed concerning the same incident(s) giving rise to a grievance, the Personnel Director may require the consolidation of multiple grievances into one grievance, as deemed appropriate to conserve College resources and provide a timely resolution of the grievances.</w:t>
      </w:r>
    </w:p>
    <w:p w14:paraId="33926FCF" w14:textId="77777777" w:rsidR="0060239E" w:rsidRDefault="0060239E" w:rsidP="0060239E">
      <w:pPr>
        <w:pStyle w:val="ListParagraph"/>
        <w:tabs>
          <w:tab w:val="left" w:pos="1125"/>
          <w:tab w:val="left" w:pos="1191"/>
        </w:tabs>
        <w:spacing w:line="242" w:lineRule="auto"/>
        <w:ind w:left="1191" w:right="657" w:firstLine="0"/>
        <w:rPr>
          <w:sz w:val="23"/>
        </w:rPr>
      </w:pPr>
    </w:p>
    <w:p w14:paraId="6A6BA59B" w14:textId="4711DB03" w:rsidR="0060239E" w:rsidRDefault="0060239E" w:rsidP="0060239E">
      <w:pPr>
        <w:pStyle w:val="ListParagraph"/>
        <w:numPr>
          <w:ilvl w:val="1"/>
          <w:numId w:val="14"/>
        </w:numPr>
        <w:tabs>
          <w:tab w:val="left" w:pos="1125"/>
          <w:tab w:val="left" w:pos="1191"/>
        </w:tabs>
        <w:spacing w:line="242" w:lineRule="auto"/>
        <w:ind w:left="1191" w:right="657" w:hanging="355"/>
        <w:rPr>
          <w:sz w:val="23"/>
        </w:rPr>
      </w:pPr>
      <w:r w:rsidRPr="0060239E">
        <w:rPr>
          <w:sz w:val="23"/>
          <w:u w:val="thick" w:color="313131"/>
        </w:rPr>
        <w:t>Administrative Law Judge:</w:t>
      </w:r>
      <w:r w:rsidRPr="0060239E">
        <w:rPr>
          <w:spacing w:val="40"/>
          <w:sz w:val="23"/>
        </w:rPr>
        <w:t xml:space="preserve"> </w:t>
      </w:r>
      <w:r w:rsidRPr="0060239E">
        <w:rPr>
          <w:sz w:val="23"/>
        </w:rPr>
        <w:t>A professional Administrative Law Judge who will be</w:t>
      </w:r>
      <w:r w:rsidRPr="0060239E">
        <w:rPr>
          <w:spacing w:val="-4"/>
          <w:sz w:val="23"/>
        </w:rPr>
        <w:t xml:space="preserve"> </w:t>
      </w:r>
      <w:r w:rsidRPr="0060239E">
        <w:rPr>
          <w:sz w:val="23"/>
        </w:rPr>
        <w:t>the final arbitrator of the</w:t>
      </w:r>
      <w:r w:rsidRPr="0060239E">
        <w:rPr>
          <w:spacing w:val="-5"/>
          <w:sz w:val="23"/>
        </w:rPr>
        <w:t xml:space="preserve"> </w:t>
      </w:r>
      <w:r w:rsidRPr="0060239E">
        <w:rPr>
          <w:sz w:val="23"/>
        </w:rPr>
        <w:t>employee grievance.</w:t>
      </w:r>
      <w:r w:rsidRPr="0060239E">
        <w:rPr>
          <w:spacing w:val="40"/>
          <w:sz w:val="23"/>
        </w:rPr>
        <w:t xml:space="preserve"> </w:t>
      </w:r>
      <w:r w:rsidRPr="0060239E">
        <w:rPr>
          <w:sz w:val="23"/>
        </w:rPr>
        <w:t>A</w:t>
      </w:r>
      <w:r w:rsidR="00D3058D">
        <w:rPr>
          <w:sz w:val="23"/>
        </w:rPr>
        <w:t>n</w:t>
      </w:r>
      <w:r w:rsidRPr="0060239E">
        <w:rPr>
          <w:spacing w:val="-4"/>
          <w:sz w:val="23"/>
        </w:rPr>
        <w:t xml:space="preserve"> </w:t>
      </w:r>
      <w:r w:rsidRPr="0060239E">
        <w:rPr>
          <w:sz w:val="23"/>
        </w:rPr>
        <w:t>Administrative Law Judge is</w:t>
      </w:r>
      <w:r w:rsidRPr="0060239E">
        <w:rPr>
          <w:spacing w:val="-6"/>
          <w:sz w:val="23"/>
        </w:rPr>
        <w:t xml:space="preserve"> advertised with the final approval of the Board of Trustees</w:t>
      </w:r>
      <w:r w:rsidRPr="0060239E">
        <w:rPr>
          <w:sz w:val="23"/>
        </w:rPr>
        <w:t>.  The Personnel Director must determine the qualifications of an Administrative Law Judge and present that to the Board of Trustees.  If the college has a pool of Administrative Law Judge, the Administrative Law Judge shall be selected through a random process.</w:t>
      </w:r>
      <w:r w:rsidRPr="0060239E">
        <w:rPr>
          <w:spacing w:val="40"/>
          <w:sz w:val="23"/>
        </w:rPr>
        <w:t xml:space="preserve"> </w:t>
      </w:r>
      <w:r w:rsidRPr="0060239E">
        <w:rPr>
          <w:sz w:val="23"/>
        </w:rPr>
        <w:t>A format for the hearing before the Administrative Law Judge will be provided to the grievant.</w:t>
      </w:r>
    </w:p>
    <w:p w14:paraId="3EBD2D9C" w14:textId="77777777" w:rsidR="0060239E" w:rsidRPr="0060239E" w:rsidRDefault="0060239E" w:rsidP="0060239E">
      <w:pPr>
        <w:pStyle w:val="ListParagraph"/>
        <w:rPr>
          <w:color w:val="000000" w:themeColor="text1"/>
          <w:u w:val="single"/>
        </w:rPr>
      </w:pPr>
    </w:p>
    <w:p w14:paraId="71E6CABE" w14:textId="77777777" w:rsidR="0060239E" w:rsidRPr="0060239E" w:rsidRDefault="0060239E" w:rsidP="0060239E">
      <w:pPr>
        <w:pStyle w:val="ListParagraph"/>
        <w:numPr>
          <w:ilvl w:val="1"/>
          <w:numId w:val="14"/>
        </w:numPr>
        <w:tabs>
          <w:tab w:val="left" w:pos="1125"/>
          <w:tab w:val="left" w:pos="1191"/>
        </w:tabs>
        <w:spacing w:line="242" w:lineRule="auto"/>
        <w:ind w:left="1191" w:right="657" w:hanging="355"/>
        <w:rPr>
          <w:sz w:val="23"/>
        </w:rPr>
      </w:pPr>
      <w:r w:rsidRPr="00D3058D">
        <w:rPr>
          <w:color w:val="000000" w:themeColor="text1"/>
          <w:u w:val="thick"/>
        </w:rPr>
        <w:t>Occurrence:</w:t>
      </w:r>
      <w:r w:rsidRPr="0060239E">
        <w:rPr>
          <w:color w:val="000000" w:themeColor="text1"/>
        </w:rPr>
        <w:t xml:space="preserve"> </w:t>
      </w:r>
      <w:r w:rsidRPr="009F446D">
        <w:t>action by the Immediate Supervisor or the OLC Administration, or an event giving rise to the grievance.  For any action by the Immediate Supervisor or the OLC Administration that the employee is not informed of, the timeframes set forth in this Procedure shall be counted from the date the action is first discovered by the employee.  Example: any employee is denied paid leave, but is not informed of the denial and discovers the denial of paid leave when they see their paystub.</w:t>
      </w:r>
    </w:p>
    <w:p w14:paraId="3DFCCF2A" w14:textId="77777777" w:rsidR="0060239E" w:rsidRPr="0060239E" w:rsidRDefault="0060239E" w:rsidP="0060239E">
      <w:pPr>
        <w:pStyle w:val="ListParagraph"/>
        <w:rPr>
          <w:u w:val="thick" w:color="313131"/>
        </w:rPr>
      </w:pPr>
    </w:p>
    <w:p w14:paraId="62B87CD9" w14:textId="77777777" w:rsidR="0060239E" w:rsidRPr="0060239E" w:rsidRDefault="0060239E" w:rsidP="0060239E">
      <w:pPr>
        <w:pStyle w:val="ListParagraph"/>
        <w:numPr>
          <w:ilvl w:val="1"/>
          <w:numId w:val="14"/>
        </w:numPr>
        <w:tabs>
          <w:tab w:val="left" w:pos="1125"/>
          <w:tab w:val="left" w:pos="1191"/>
        </w:tabs>
        <w:spacing w:line="242" w:lineRule="auto"/>
        <w:ind w:left="1191" w:right="657" w:hanging="355"/>
        <w:rPr>
          <w:sz w:val="23"/>
        </w:rPr>
      </w:pPr>
      <w:r w:rsidRPr="0060239E">
        <w:rPr>
          <w:u w:val="thick" w:color="313131"/>
        </w:rPr>
        <w:t>Respondent</w:t>
      </w:r>
      <w:r w:rsidRPr="0060239E">
        <w:t>:</w:t>
      </w:r>
      <w:r w:rsidRPr="0060239E">
        <w:rPr>
          <w:spacing w:val="40"/>
        </w:rPr>
        <w:t xml:space="preserve"> </w:t>
      </w:r>
      <w:r w:rsidRPr="0060239E">
        <w:t>Any</w:t>
      </w:r>
      <w:r w:rsidRPr="0060239E">
        <w:rPr>
          <w:spacing w:val="-1"/>
        </w:rPr>
        <w:t xml:space="preserve"> </w:t>
      </w:r>
      <w:r w:rsidRPr="0060239E">
        <w:t>person or</w:t>
      </w:r>
      <w:r w:rsidRPr="0060239E">
        <w:rPr>
          <w:spacing w:val="-18"/>
        </w:rPr>
        <w:t xml:space="preserve"> </w:t>
      </w:r>
      <w:r w:rsidRPr="0060239E">
        <w:t>persons named in</w:t>
      </w:r>
      <w:r w:rsidRPr="0060239E">
        <w:rPr>
          <w:spacing w:val="-8"/>
        </w:rPr>
        <w:t xml:space="preserve"> </w:t>
      </w:r>
      <w:r w:rsidRPr="0060239E">
        <w:t>the grievance as having engaged in conduct or actions resulting in the grievance</w:t>
      </w:r>
      <w:r w:rsidRPr="0060239E">
        <w:rPr>
          <w:strike/>
        </w:rPr>
        <w:t>.</w:t>
      </w:r>
    </w:p>
    <w:p w14:paraId="5A9A73A9" w14:textId="77777777" w:rsidR="0060239E" w:rsidRPr="0060239E" w:rsidRDefault="0060239E" w:rsidP="0060239E">
      <w:pPr>
        <w:pStyle w:val="ListParagraph"/>
        <w:rPr>
          <w:sz w:val="23"/>
          <w:u w:val="thick" w:color="313131"/>
        </w:rPr>
      </w:pPr>
    </w:p>
    <w:p w14:paraId="55C6A3E3" w14:textId="7F184FC0" w:rsidR="0060239E" w:rsidRPr="0060239E" w:rsidRDefault="0060239E" w:rsidP="0060239E">
      <w:pPr>
        <w:pStyle w:val="ListParagraph"/>
        <w:numPr>
          <w:ilvl w:val="1"/>
          <w:numId w:val="14"/>
        </w:numPr>
        <w:tabs>
          <w:tab w:val="left" w:pos="1125"/>
          <w:tab w:val="left" w:pos="1191"/>
        </w:tabs>
        <w:spacing w:line="242" w:lineRule="auto"/>
        <w:ind w:left="1191" w:right="657" w:hanging="355"/>
        <w:rPr>
          <w:sz w:val="23"/>
        </w:rPr>
      </w:pPr>
      <w:r w:rsidRPr="0060239E">
        <w:rPr>
          <w:sz w:val="23"/>
          <w:u w:val="thick" w:color="313131"/>
        </w:rPr>
        <w:t>Party in</w:t>
      </w:r>
      <w:r w:rsidRPr="0060239E">
        <w:rPr>
          <w:spacing w:val="-8"/>
          <w:sz w:val="23"/>
          <w:u w:val="thick" w:color="313131"/>
        </w:rPr>
        <w:t xml:space="preserve"> </w:t>
      </w:r>
      <w:r w:rsidRPr="0060239E">
        <w:rPr>
          <w:sz w:val="23"/>
          <w:u w:val="thick" w:color="313131"/>
        </w:rPr>
        <w:t>Interest:</w:t>
      </w:r>
      <w:r w:rsidRPr="0060239E">
        <w:rPr>
          <w:spacing w:val="40"/>
          <w:sz w:val="23"/>
        </w:rPr>
        <w:t xml:space="preserve"> </w:t>
      </w:r>
      <w:r w:rsidRPr="0060239E">
        <w:rPr>
          <w:sz w:val="23"/>
        </w:rPr>
        <w:t>Any person</w:t>
      </w:r>
      <w:r w:rsidRPr="0060239E">
        <w:rPr>
          <w:spacing w:val="-3"/>
          <w:sz w:val="23"/>
        </w:rPr>
        <w:t xml:space="preserve"> </w:t>
      </w:r>
      <w:r w:rsidRPr="0060239E">
        <w:rPr>
          <w:sz w:val="23"/>
        </w:rPr>
        <w:t>or</w:t>
      </w:r>
      <w:r w:rsidRPr="0060239E">
        <w:rPr>
          <w:spacing w:val="-2"/>
          <w:sz w:val="23"/>
        </w:rPr>
        <w:t xml:space="preserve"> </w:t>
      </w:r>
      <w:r w:rsidRPr="0060239E">
        <w:rPr>
          <w:sz w:val="23"/>
        </w:rPr>
        <w:t>persons who may</w:t>
      </w:r>
      <w:r w:rsidRPr="0060239E">
        <w:rPr>
          <w:spacing w:val="-2"/>
          <w:sz w:val="23"/>
        </w:rPr>
        <w:t xml:space="preserve"> </w:t>
      </w:r>
      <w:r w:rsidRPr="0060239E">
        <w:rPr>
          <w:sz w:val="23"/>
        </w:rPr>
        <w:t>be</w:t>
      </w:r>
      <w:r w:rsidRPr="0060239E">
        <w:rPr>
          <w:spacing w:val="-8"/>
          <w:sz w:val="23"/>
        </w:rPr>
        <w:t xml:space="preserve"> </w:t>
      </w:r>
      <w:r w:rsidRPr="0060239E">
        <w:rPr>
          <w:sz w:val="23"/>
        </w:rPr>
        <w:t xml:space="preserve">required to </w:t>
      </w:r>
      <w:proofErr w:type="gramStart"/>
      <w:r w:rsidRPr="0060239E">
        <w:rPr>
          <w:sz w:val="23"/>
        </w:rPr>
        <w:t>take</w:t>
      </w:r>
      <w:r w:rsidRPr="0060239E">
        <w:rPr>
          <w:spacing w:val="-2"/>
          <w:sz w:val="23"/>
        </w:rPr>
        <w:t xml:space="preserve"> </w:t>
      </w:r>
      <w:r w:rsidRPr="0060239E">
        <w:rPr>
          <w:sz w:val="23"/>
        </w:rPr>
        <w:t>action</w:t>
      </w:r>
      <w:proofErr w:type="gramEnd"/>
      <w:r w:rsidRPr="0060239E">
        <w:rPr>
          <w:spacing w:val="-3"/>
          <w:sz w:val="23"/>
        </w:rPr>
        <w:t xml:space="preserve"> </w:t>
      </w:r>
      <w:r w:rsidRPr="0060239E">
        <w:rPr>
          <w:sz w:val="23"/>
        </w:rPr>
        <w:t>in order to resolve the grievance.</w:t>
      </w:r>
    </w:p>
    <w:p w14:paraId="0BF8A7AB" w14:textId="77777777" w:rsidR="0060239E" w:rsidRPr="00C60D66" w:rsidRDefault="0060239E" w:rsidP="0060239E"/>
    <w:p w14:paraId="5D44F90D" w14:textId="77777777" w:rsidR="0060239E" w:rsidRPr="00C60D66" w:rsidRDefault="0060239E" w:rsidP="0060239E">
      <w:pPr>
        <w:jc w:val="right"/>
      </w:pPr>
    </w:p>
    <w:p w14:paraId="3A134ED3" w14:textId="660DC33B" w:rsidR="0060239E" w:rsidRDefault="0060239E" w:rsidP="0060239E">
      <w:pPr>
        <w:pStyle w:val="ListParagraph"/>
        <w:widowControl/>
        <w:numPr>
          <w:ilvl w:val="0"/>
          <w:numId w:val="16"/>
        </w:numPr>
        <w:autoSpaceDE/>
        <w:autoSpaceDN/>
      </w:pPr>
      <w:r>
        <w:rPr>
          <w:sz w:val="23"/>
          <w:u w:val="thick" w:color="313131"/>
        </w:rPr>
        <w:t>Representative</w:t>
      </w:r>
      <w:r w:rsidRPr="0060239E">
        <w:rPr>
          <w:sz w:val="23"/>
          <w:u w:val="thick" w:color="313131"/>
        </w:rPr>
        <w:t>:</w:t>
      </w:r>
      <w:r w:rsidRPr="0060239E">
        <w:rPr>
          <w:spacing w:val="40"/>
          <w:sz w:val="23"/>
        </w:rPr>
        <w:t xml:space="preserve"> </w:t>
      </w:r>
      <w:r w:rsidRPr="00C60D66">
        <w:t xml:space="preserve">Any individual selected by the grievant to act </w:t>
      </w:r>
      <w:r w:rsidRPr="0060239E">
        <w:rPr>
          <w:strike/>
        </w:rPr>
        <w:t>for,</w:t>
      </w:r>
      <w:r w:rsidRPr="00C60D66">
        <w:t xml:space="preserve"> on behalf of</w:t>
      </w:r>
      <w:r w:rsidRPr="0060239E">
        <w:rPr>
          <w:strike/>
        </w:rPr>
        <w:t xml:space="preserve">, or to assist </w:t>
      </w:r>
      <w:r w:rsidRPr="00C60D66">
        <w:t xml:space="preserve">the grievant.  </w:t>
      </w:r>
    </w:p>
    <w:p w14:paraId="11C3CC19" w14:textId="77777777" w:rsidR="0060239E" w:rsidRDefault="0060239E" w:rsidP="0060239E">
      <w:pPr>
        <w:widowControl/>
        <w:autoSpaceDE/>
        <w:autoSpaceDN/>
        <w:ind w:left="1170"/>
      </w:pPr>
    </w:p>
    <w:p w14:paraId="1F798D96" w14:textId="5F53BD1A" w:rsidR="0060239E" w:rsidRPr="0060239E" w:rsidRDefault="0060239E" w:rsidP="0060239E">
      <w:pPr>
        <w:widowControl/>
        <w:numPr>
          <w:ilvl w:val="0"/>
          <w:numId w:val="16"/>
        </w:numPr>
        <w:autoSpaceDE/>
        <w:autoSpaceDN/>
        <w:ind w:left="1170" w:hanging="270"/>
        <w:rPr>
          <w:color w:val="000000" w:themeColor="text1"/>
        </w:rPr>
      </w:pPr>
      <w:r>
        <w:rPr>
          <w:sz w:val="23"/>
          <w:u w:val="thick" w:color="313131"/>
        </w:rPr>
        <w:t>Complaint regarding the President</w:t>
      </w:r>
      <w:r w:rsidRPr="0060239E">
        <w:rPr>
          <w:sz w:val="23"/>
          <w:u w:val="thick" w:color="313131"/>
        </w:rPr>
        <w:t>:</w:t>
      </w:r>
      <w:r w:rsidRPr="0060239E">
        <w:rPr>
          <w:spacing w:val="40"/>
          <w:sz w:val="23"/>
        </w:rPr>
        <w:t xml:space="preserve"> </w:t>
      </w:r>
      <w:r w:rsidRPr="0060239E">
        <w:rPr>
          <w:color w:val="000000" w:themeColor="text1"/>
        </w:rPr>
        <w:t xml:space="preserve">If a complaint is filed on the President complaint should go to the Administrative Law Judge. Administrative Law Judge will </w:t>
      </w:r>
      <w:proofErr w:type="gramStart"/>
      <w:r w:rsidRPr="0060239E">
        <w:rPr>
          <w:color w:val="000000" w:themeColor="text1"/>
        </w:rPr>
        <w:t xml:space="preserve">make a </w:t>
      </w:r>
      <w:r w:rsidRPr="0060239E">
        <w:rPr>
          <w:color w:val="000000" w:themeColor="text1"/>
        </w:rPr>
        <w:lastRenderedPageBreak/>
        <w:t>determination</w:t>
      </w:r>
      <w:proofErr w:type="gramEnd"/>
      <w:r w:rsidRPr="0060239E">
        <w:rPr>
          <w:color w:val="000000" w:themeColor="text1"/>
        </w:rPr>
        <w:t xml:space="preserve"> and forward to the Human Resources. HR will send final result to the Board of Trust for review.</w:t>
      </w:r>
    </w:p>
    <w:p w14:paraId="1539774E" w14:textId="77777777" w:rsidR="0060239E" w:rsidRDefault="0060239E" w:rsidP="0060239E">
      <w:pPr>
        <w:widowControl/>
        <w:autoSpaceDE/>
        <w:autoSpaceDN/>
        <w:rPr>
          <w:color w:val="76923C" w:themeColor="accent3" w:themeShade="BF"/>
        </w:rPr>
      </w:pPr>
    </w:p>
    <w:p w14:paraId="58A2AD92" w14:textId="40E3BFA1" w:rsidR="0060239E" w:rsidRPr="000D4A87" w:rsidRDefault="0060239E" w:rsidP="0060239E">
      <w:pPr>
        <w:widowControl/>
        <w:numPr>
          <w:ilvl w:val="0"/>
          <w:numId w:val="16"/>
        </w:numPr>
        <w:autoSpaceDE/>
        <w:autoSpaceDN/>
        <w:ind w:left="1170" w:hanging="270"/>
        <w:rPr>
          <w:color w:val="76923C" w:themeColor="accent3" w:themeShade="BF"/>
        </w:rPr>
      </w:pPr>
      <w:r>
        <w:rPr>
          <w:sz w:val="23"/>
          <w:u w:val="thick" w:color="313131"/>
        </w:rPr>
        <w:t>Supervisor, or Immediate Supervisor</w:t>
      </w:r>
      <w:r w:rsidRPr="0060239E">
        <w:rPr>
          <w:sz w:val="23"/>
          <w:u w:val="thick" w:color="313131"/>
        </w:rPr>
        <w:t>:</w:t>
      </w:r>
      <w:r w:rsidRPr="0060239E">
        <w:rPr>
          <w:spacing w:val="40"/>
          <w:sz w:val="23"/>
        </w:rPr>
        <w:t xml:space="preserve"> </w:t>
      </w:r>
      <w:r w:rsidRPr="00C60D66">
        <w:t xml:space="preserve">The person to whom the Grievant directly reports and takes direction from.                                                                                                    </w:t>
      </w:r>
    </w:p>
    <w:p w14:paraId="73E9A9C1" w14:textId="77777777" w:rsidR="0060239E" w:rsidRPr="00C60D66" w:rsidRDefault="0060239E" w:rsidP="0060239E">
      <w:pPr>
        <w:rPr>
          <w:bCs/>
          <w:strike/>
        </w:rPr>
      </w:pPr>
      <w:r w:rsidRPr="00C60D66">
        <w:rPr>
          <w:bCs/>
        </w:rPr>
        <w:t xml:space="preserve">         </w:t>
      </w:r>
      <w:r w:rsidRPr="00C60D66">
        <w:rPr>
          <w:bCs/>
        </w:rPr>
        <w:tab/>
      </w:r>
    </w:p>
    <w:p w14:paraId="66224AA5" w14:textId="77777777" w:rsidR="0060239E" w:rsidRPr="00C60D66" w:rsidRDefault="0060239E" w:rsidP="0060239E">
      <w:pPr>
        <w:rPr>
          <w:rFonts w:ascii="Times New Roman Bold" w:hAnsi="Times New Roman Bold"/>
        </w:rPr>
      </w:pPr>
      <w:r w:rsidRPr="00C60D66">
        <w:t>B.</w:t>
      </w:r>
      <w:r w:rsidRPr="00C60D66">
        <w:rPr>
          <w:rFonts w:ascii="Times New Roman Bold" w:hAnsi="Times New Roman Bold"/>
        </w:rPr>
        <w:tab/>
        <w:t xml:space="preserve">Grievance Procedures. </w:t>
      </w:r>
    </w:p>
    <w:p w14:paraId="4C968DC2" w14:textId="77777777" w:rsidR="0060239E" w:rsidRPr="00C60D66" w:rsidRDefault="0060239E" w:rsidP="0060239E">
      <w:pPr>
        <w:rPr>
          <w:rFonts w:ascii="Times New Roman Bold" w:hAnsi="Times New Roman Bold"/>
        </w:rPr>
      </w:pPr>
    </w:p>
    <w:p w14:paraId="46C921F2" w14:textId="77777777" w:rsidR="0060239E" w:rsidRPr="00C60D66" w:rsidRDefault="0060239E" w:rsidP="0060239E">
      <w:r w:rsidRPr="00C60D66">
        <w:t>Employees are expected to follow the Grievance Policy and Procedure to address grievances. No retaliation will be permitted for an employee’s decision to file a grievance. Employees are encouraged to contact the Personnel Office with questions about the Grievance Policy and Procedure.</w:t>
      </w:r>
    </w:p>
    <w:p w14:paraId="2D280BEB" w14:textId="77777777" w:rsidR="0060239E" w:rsidRPr="00C60D66" w:rsidRDefault="0060239E" w:rsidP="0060239E"/>
    <w:p w14:paraId="745E0964" w14:textId="77777777" w:rsidR="0060239E" w:rsidRPr="009F446D" w:rsidRDefault="0060239E" w:rsidP="0060239E">
      <w:pPr>
        <w:rPr>
          <w:bCs/>
        </w:rPr>
      </w:pPr>
      <w:r w:rsidRPr="009F446D">
        <w:rPr>
          <w:bCs/>
        </w:rPr>
        <w:t>In</w:t>
      </w:r>
      <w:r w:rsidRPr="009F446D">
        <w:rPr>
          <w:bCs/>
          <w:spacing w:val="36"/>
        </w:rPr>
        <w:t xml:space="preserve"> </w:t>
      </w:r>
      <w:r w:rsidRPr="009F446D">
        <w:rPr>
          <w:bCs/>
        </w:rPr>
        <w:t>this</w:t>
      </w:r>
      <w:r w:rsidRPr="009F446D">
        <w:rPr>
          <w:bCs/>
          <w:spacing w:val="40"/>
        </w:rPr>
        <w:t xml:space="preserve"> </w:t>
      </w:r>
      <w:r w:rsidRPr="009F446D">
        <w:rPr>
          <w:bCs/>
        </w:rPr>
        <w:t>policy,</w:t>
      </w:r>
      <w:r w:rsidRPr="009F446D">
        <w:rPr>
          <w:bCs/>
          <w:spacing w:val="39"/>
        </w:rPr>
        <w:t xml:space="preserve"> </w:t>
      </w:r>
      <w:r w:rsidRPr="009F446D">
        <w:rPr>
          <w:bCs/>
        </w:rPr>
        <w:t>all grievances</w:t>
      </w:r>
      <w:r w:rsidRPr="009F446D">
        <w:rPr>
          <w:bCs/>
          <w:spacing w:val="40"/>
        </w:rPr>
        <w:t xml:space="preserve"> </w:t>
      </w:r>
      <w:r w:rsidRPr="009F446D">
        <w:rPr>
          <w:bCs/>
        </w:rPr>
        <w:t>begin</w:t>
      </w:r>
      <w:r w:rsidRPr="009F446D">
        <w:rPr>
          <w:bCs/>
          <w:spacing w:val="40"/>
        </w:rPr>
        <w:t xml:space="preserve"> </w:t>
      </w:r>
      <w:r w:rsidRPr="009F446D">
        <w:rPr>
          <w:bCs/>
        </w:rPr>
        <w:t>with an informal</w:t>
      </w:r>
      <w:r w:rsidRPr="009F446D">
        <w:rPr>
          <w:bCs/>
          <w:spacing w:val="40"/>
        </w:rPr>
        <w:t xml:space="preserve"> </w:t>
      </w:r>
      <w:r w:rsidRPr="009F446D">
        <w:rPr>
          <w:bCs/>
        </w:rPr>
        <w:t>procedure,</w:t>
      </w:r>
      <w:r w:rsidRPr="009F446D">
        <w:rPr>
          <w:bCs/>
          <w:spacing w:val="40"/>
        </w:rPr>
        <w:t xml:space="preserve"> </w:t>
      </w:r>
      <w:r w:rsidRPr="009F446D">
        <w:rPr>
          <w:bCs/>
        </w:rPr>
        <w:t xml:space="preserve">and </w:t>
      </w:r>
      <w:r w:rsidRPr="009F446D">
        <w:rPr>
          <w:bCs/>
          <w:sz w:val="23"/>
        </w:rPr>
        <w:t>if</w:t>
      </w:r>
      <w:r w:rsidRPr="009F446D">
        <w:rPr>
          <w:bCs/>
          <w:spacing w:val="40"/>
          <w:sz w:val="23"/>
        </w:rPr>
        <w:t xml:space="preserve"> </w:t>
      </w:r>
      <w:r w:rsidRPr="009F446D">
        <w:rPr>
          <w:bCs/>
        </w:rPr>
        <w:t>the</w:t>
      </w:r>
      <w:r w:rsidRPr="009F446D">
        <w:rPr>
          <w:bCs/>
          <w:spacing w:val="38"/>
        </w:rPr>
        <w:t xml:space="preserve"> </w:t>
      </w:r>
      <w:r w:rsidRPr="009F446D">
        <w:rPr>
          <w:bCs/>
        </w:rPr>
        <w:t>informal procedure</w:t>
      </w:r>
      <w:r w:rsidRPr="009F446D">
        <w:rPr>
          <w:bCs/>
          <w:spacing w:val="40"/>
        </w:rPr>
        <w:t xml:space="preserve"> </w:t>
      </w:r>
      <w:r w:rsidRPr="009F446D">
        <w:rPr>
          <w:bCs/>
        </w:rPr>
        <w:t>is not successful,</w:t>
      </w:r>
      <w:r w:rsidRPr="009F446D">
        <w:rPr>
          <w:bCs/>
          <w:spacing w:val="40"/>
        </w:rPr>
        <w:t xml:space="preserve"> </w:t>
      </w:r>
      <w:r w:rsidRPr="009F446D">
        <w:rPr>
          <w:bCs/>
        </w:rPr>
        <w:t>the grievance</w:t>
      </w:r>
      <w:r w:rsidRPr="009F446D">
        <w:rPr>
          <w:bCs/>
          <w:spacing w:val="35"/>
        </w:rPr>
        <w:t xml:space="preserve"> </w:t>
      </w:r>
      <w:r w:rsidRPr="009F446D">
        <w:rPr>
          <w:bCs/>
        </w:rPr>
        <w:t>proceeds</w:t>
      </w:r>
      <w:r w:rsidRPr="009F446D">
        <w:rPr>
          <w:bCs/>
          <w:spacing w:val="40"/>
        </w:rPr>
        <w:t xml:space="preserve"> </w:t>
      </w:r>
      <w:r w:rsidRPr="009F446D">
        <w:rPr>
          <w:bCs/>
        </w:rPr>
        <w:t>to a formal</w:t>
      </w:r>
      <w:r w:rsidRPr="009F446D">
        <w:rPr>
          <w:bCs/>
          <w:spacing w:val="37"/>
        </w:rPr>
        <w:t xml:space="preserve"> </w:t>
      </w:r>
      <w:r w:rsidRPr="009F446D">
        <w:rPr>
          <w:bCs/>
        </w:rPr>
        <w:t>procedure.</w:t>
      </w:r>
    </w:p>
    <w:p w14:paraId="569B250E" w14:textId="77777777" w:rsidR="0060239E" w:rsidRPr="009F446D" w:rsidRDefault="0060239E" w:rsidP="0060239E">
      <w:pPr>
        <w:rPr>
          <w:bCs/>
        </w:rPr>
      </w:pPr>
    </w:p>
    <w:p w14:paraId="18E9814D" w14:textId="77777777" w:rsidR="0060239E" w:rsidRPr="009F446D" w:rsidRDefault="0060239E" w:rsidP="0060239E">
      <w:r w:rsidRPr="009F446D">
        <w:rPr>
          <w:b/>
          <w:spacing w:val="-21"/>
        </w:rPr>
        <w:t xml:space="preserve"> </w:t>
      </w:r>
      <w:r w:rsidRPr="009F446D">
        <w:t>If submission of the grievance</w:t>
      </w:r>
      <w:r w:rsidRPr="009F446D">
        <w:rPr>
          <w:b/>
        </w:rPr>
        <w:t xml:space="preserve"> </w:t>
      </w:r>
      <w:r w:rsidRPr="009F446D">
        <w:t>is untimely at the informal or formal stage, it shall be dismissed and the action and sanction shall become final without further proceedings or notice to the employee unless the OLC Board</w:t>
      </w:r>
      <w:r w:rsidRPr="009F446D">
        <w:rPr>
          <w:b/>
        </w:rPr>
        <w:t xml:space="preserve"> </w:t>
      </w:r>
      <w:r w:rsidRPr="009F446D">
        <w:t xml:space="preserve">President agrees to extend the filing deadline for good cause shown. The grievant must request that the filing deadline be extended in writing to the OLC President within 10 business days of the initial occurrence. </w:t>
      </w:r>
    </w:p>
    <w:p w14:paraId="51121A13" w14:textId="77777777" w:rsidR="0060239E" w:rsidRPr="00C60D66" w:rsidRDefault="0060239E" w:rsidP="0060239E">
      <w:pPr>
        <w:rPr>
          <w:rFonts w:ascii="Times New Roman Bold" w:hAnsi="Times New Roman Bold"/>
        </w:rPr>
      </w:pPr>
    </w:p>
    <w:p w14:paraId="3E7F2019" w14:textId="77777777" w:rsidR="0060239E" w:rsidRPr="00C60D66" w:rsidRDefault="0060239E" w:rsidP="0060239E">
      <w:pPr>
        <w:pStyle w:val="ListParagraph"/>
        <w:numPr>
          <w:ilvl w:val="0"/>
          <w:numId w:val="18"/>
        </w:numPr>
        <w:rPr>
          <w:rFonts w:ascii="Times New Roman Bold" w:hAnsi="Times New Roman Bold"/>
        </w:rPr>
      </w:pPr>
      <w:r w:rsidRPr="00D3058D">
        <w:rPr>
          <w:u w:val="thick"/>
        </w:rPr>
        <w:t>Stage One</w:t>
      </w:r>
      <w:r w:rsidRPr="009F446D">
        <w:rPr>
          <w:rFonts w:ascii="Times New Roman Bold" w:hAnsi="Times New Roman Bold"/>
        </w:rPr>
        <w:t xml:space="preserve"> </w:t>
      </w:r>
      <w:r w:rsidRPr="009F446D">
        <w:t xml:space="preserve">– Informal </w:t>
      </w:r>
      <w:r w:rsidRPr="00C60D66">
        <w:t>Grievance Procedure</w:t>
      </w:r>
    </w:p>
    <w:p w14:paraId="2DFF26B7" w14:textId="77777777" w:rsidR="0060239E" w:rsidRDefault="0060239E" w:rsidP="0060239E">
      <w:pPr>
        <w:rPr>
          <w:rFonts w:ascii="Times New Roman Bold" w:hAnsi="Times New Roman Bold"/>
        </w:rPr>
      </w:pPr>
    </w:p>
    <w:p w14:paraId="307D06D5" w14:textId="77777777" w:rsidR="0060239E" w:rsidRPr="00C60D66" w:rsidRDefault="0060239E" w:rsidP="0060239E">
      <w:r w:rsidRPr="00C60D66">
        <w:t>This Stage may include an Immediate Supervisor’s investigation of the incident(s) giving rise to the grievance, and may include the need to have a Party in Interest issue the written decision.  The steps set forth below will be followed.</w:t>
      </w:r>
    </w:p>
    <w:p w14:paraId="477BF6BD" w14:textId="77777777" w:rsidR="0060239E" w:rsidRPr="00C60D66" w:rsidRDefault="0060239E" w:rsidP="0060239E">
      <w:pPr>
        <w:rPr>
          <w:strike/>
        </w:rPr>
      </w:pPr>
    </w:p>
    <w:p w14:paraId="79B596EF" w14:textId="77777777" w:rsidR="0060239E" w:rsidRPr="00C60D66" w:rsidRDefault="0060239E" w:rsidP="0060239E"/>
    <w:p w14:paraId="466C4CB4" w14:textId="77777777" w:rsidR="0060239E" w:rsidRPr="00C60D66" w:rsidRDefault="0060239E" w:rsidP="0060239E">
      <w:r w:rsidRPr="00C60D66">
        <w:rPr>
          <w:u w:val="single"/>
        </w:rPr>
        <w:t>Responsibility</w:t>
      </w:r>
      <w:r w:rsidRPr="00C60D66">
        <w:t xml:space="preserve">                               </w:t>
      </w:r>
      <w:r w:rsidRPr="00C60D66">
        <w:rPr>
          <w:u w:val="single"/>
        </w:rPr>
        <w:t>Action</w:t>
      </w:r>
      <w:r w:rsidRPr="00C60D66">
        <w:t xml:space="preserve">                                       </w:t>
      </w:r>
      <w:r w:rsidRPr="00C60D66">
        <w:rPr>
          <w:u w:val="single"/>
        </w:rPr>
        <w:t xml:space="preserve">Time Limit </w:t>
      </w:r>
      <w:r w:rsidRPr="00C60D66">
        <w:rPr>
          <w:strike/>
          <w:u w:val="single"/>
        </w:rPr>
        <w:t>*</w:t>
      </w:r>
    </w:p>
    <w:p w14:paraId="43C77539" w14:textId="77777777" w:rsidR="0060239E" w:rsidRPr="00C60D66" w:rsidRDefault="0060239E" w:rsidP="0060239E"/>
    <w:p w14:paraId="55E8F1C2" w14:textId="77777777" w:rsidR="0060239E" w:rsidRPr="00C60D66" w:rsidRDefault="0060239E" w:rsidP="0060239E">
      <w:pPr>
        <w:tabs>
          <w:tab w:val="left" w:pos="6300"/>
        </w:tabs>
      </w:pPr>
      <w:r w:rsidRPr="00C60D66">
        <w:t>Grievant                           Must notify immediate supervisor         5 business days *</w:t>
      </w:r>
    </w:p>
    <w:p w14:paraId="648F8873" w14:textId="77777777" w:rsidR="0060239E" w:rsidRPr="00C60D66" w:rsidRDefault="0060239E" w:rsidP="0060239E">
      <w:r w:rsidRPr="00C60D66">
        <w:t xml:space="preserve">                                         of grievance in writing on the OLC       from occurrence</w:t>
      </w:r>
    </w:p>
    <w:p w14:paraId="71728FF9" w14:textId="77777777" w:rsidR="0060239E" w:rsidRPr="00C60D66" w:rsidRDefault="0060239E" w:rsidP="0060239E">
      <w:pPr>
        <w:ind w:left="1440" w:firstLine="720"/>
      </w:pPr>
      <w:r>
        <w:t xml:space="preserve">  </w:t>
      </w:r>
      <w:r w:rsidRPr="00C60D66">
        <w:t>Grievance Form.</w:t>
      </w:r>
    </w:p>
    <w:p w14:paraId="530A2862" w14:textId="77777777" w:rsidR="0060239E" w:rsidRPr="00C60D66" w:rsidRDefault="0060239E" w:rsidP="0060239E">
      <w:pPr>
        <w:ind w:left="1440" w:firstLine="720"/>
      </w:pPr>
    </w:p>
    <w:p w14:paraId="47BC2B37" w14:textId="77777777" w:rsidR="0060239E" w:rsidRPr="00C60D66" w:rsidRDefault="0060239E" w:rsidP="0060239E">
      <w:r w:rsidRPr="00C60D66">
        <w:t xml:space="preserve">Supervisor                        Provide a private conference with      </w:t>
      </w:r>
      <w:r w:rsidRPr="00C60D66">
        <w:tab/>
        <w:t>3 business days *</w:t>
      </w:r>
    </w:p>
    <w:p w14:paraId="18D2C13D" w14:textId="77777777" w:rsidR="0060239E" w:rsidRPr="00C60D66" w:rsidRDefault="0060239E" w:rsidP="0060239E">
      <w:r w:rsidRPr="00C60D66">
        <w:t xml:space="preserve">                                         </w:t>
      </w:r>
      <w:r w:rsidRPr="009F446D">
        <w:t xml:space="preserve">grievant to resolve the issue. The </w:t>
      </w:r>
      <w:r w:rsidRPr="00C60D66">
        <w:t xml:space="preserve">       </w:t>
      </w:r>
      <w:r w:rsidRPr="00C60D66">
        <w:tab/>
        <w:t>from notification</w:t>
      </w:r>
    </w:p>
    <w:p w14:paraId="684BF5FC" w14:textId="77777777" w:rsidR="0060239E" w:rsidRPr="009F446D" w:rsidRDefault="0060239E" w:rsidP="0060239E">
      <w:r w:rsidRPr="00C60D66">
        <w:tab/>
      </w:r>
      <w:r w:rsidRPr="00C60D66">
        <w:tab/>
      </w:r>
      <w:r w:rsidRPr="00C60D66">
        <w:tab/>
        <w:t xml:space="preserve">  </w:t>
      </w:r>
      <w:r w:rsidRPr="009F446D">
        <w:t>decision and formal grievance</w:t>
      </w:r>
    </w:p>
    <w:p w14:paraId="4528A08F" w14:textId="77777777" w:rsidR="0060239E" w:rsidRPr="009F446D" w:rsidRDefault="0060239E" w:rsidP="0060239E">
      <w:pPr>
        <w:ind w:left="2160"/>
      </w:pPr>
      <w:r w:rsidRPr="009F446D">
        <w:t xml:space="preserve">  procedures must be provided to</w:t>
      </w:r>
    </w:p>
    <w:p w14:paraId="42A469E3" w14:textId="77777777" w:rsidR="0060239E" w:rsidRPr="009F446D" w:rsidRDefault="0060239E" w:rsidP="0060239E">
      <w:pPr>
        <w:ind w:left="2160"/>
      </w:pPr>
      <w:r w:rsidRPr="009F446D">
        <w:t xml:space="preserve">  grievant. The Supervisor may include </w:t>
      </w:r>
    </w:p>
    <w:p w14:paraId="387EFE6F" w14:textId="77777777" w:rsidR="0060239E" w:rsidRPr="009F446D" w:rsidRDefault="0060239E" w:rsidP="0060239E">
      <w:pPr>
        <w:ind w:left="2160"/>
      </w:pPr>
      <w:r w:rsidRPr="009F446D">
        <w:t xml:space="preserve">  a Party in Interest in the private conference. </w:t>
      </w:r>
    </w:p>
    <w:p w14:paraId="7AF3C169" w14:textId="77777777" w:rsidR="0060239E" w:rsidRPr="00C60D66" w:rsidRDefault="0060239E" w:rsidP="0060239E">
      <w:pPr>
        <w:ind w:left="2160"/>
      </w:pPr>
      <w:r w:rsidRPr="009F446D">
        <w:t xml:space="preserve">   </w:t>
      </w:r>
    </w:p>
    <w:p w14:paraId="744FD838" w14:textId="77777777" w:rsidR="0060239E" w:rsidRPr="00C60D66" w:rsidRDefault="0060239E" w:rsidP="0060239E">
      <w:pPr>
        <w:tabs>
          <w:tab w:val="left" w:pos="2520"/>
        </w:tabs>
      </w:pPr>
      <w:r w:rsidRPr="00C60D66">
        <w:t xml:space="preserve">Supervisor </w:t>
      </w:r>
      <w:r>
        <w:t xml:space="preserve">                       </w:t>
      </w:r>
      <w:r w:rsidRPr="00C60D66">
        <w:t>Document decision and provide</w:t>
      </w:r>
      <w:r w:rsidRPr="009F446D">
        <w:t>s the</w:t>
      </w:r>
      <w:r w:rsidRPr="00C60D66">
        <w:t xml:space="preserve">     2 business days * </w:t>
      </w:r>
    </w:p>
    <w:p w14:paraId="3626DEF2" w14:textId="77777777" w:rsidR="0060239E" w:rsidRPr="00C60D66" w:rsidRDefault="0060239E" w:rsidP="0060239E">
      <w:pPr>
        <w:tabs>
          <w:tab w:val="left" w:pos="2520"/>
        </w:tabs>
      </w:pPr>
      <w:r w:rsidRPr="009F446D">
        <w:t>Or Party in Interest           decision</w:t>
      </w:r>
      <w:r w:rsidRPr="00C60D66">
        <w:t xml:space="preserve"> </w:t>
      </w:r>
      <w:r w:rsidRPr="009F446D">
        <w:t>to the grievant and</w:t>
      </w:r>
      <w:r>
        <w:tab/>
      </w:r>
      <w:r>
        <w:tab/>
      </w:r>
      <w:r w:rsidRPr="009F446D">
        <w:t xml:space="preserve">from </w:t>
      </w:r>
      <w:r w:rsidRPr="00C60D66">
        <w:t>private conference</w:t>
      </w:r>
    </w:p>
    <w:p w14:paraId="0C43B479" w14:textId="77777777" w:rsidR="0060239E" w:rsidRDefault="0060239E" w:rsidP="0060239E">
      <w:pPr>
        <w:tabs>
          <w:tab w:val="left" w:pos="6120"/>
        </w:tabs>
        <w:rPr>
          <w:strike/>
        </w:rPr>
      </w:pPr>
      <w:r>
        <w:t xml:space="preserve">                                          Pe</w:t>
      </w:r>
      <w:r w:rsidRPr="009F446D">
        <w:t>rsonnel Office</w:t>
      </w:r>
    </w:p>
    <w:p w14:paraId="1C6F2F2C" w14:textId="77777777" w:rsidR="0060239E" w:rsidRPr="00C60D66" w:rsidRDefault="0060239E" w:rsidP="0060239E"/>
    <w:p w14:paraId="70715AB6" w14:textId="2961C6AD" w:rsidR="0060239E" w:rsidRPr="00C60D66" w:rsidRDefault="0060239E" w:rsidP="0060239E">
      <w:pPr>
        <w:rPr>
          <w:rFonts w:ascii="Times New Roman Bold" w:hAnsi="Times New Roman Bold"/>
          <w:strike/>
        </w:rPr>
      </w:pPr>
      <w:r w:rsidRPr="00C60D66">
        <w:t xml:space="preserve">C.   </w:t>
      </w:r>
      <w:r w:rsidRPr="00D3058D">
        <w:rPr>
          <w:u w:val="thick"/>
        </w:rPr>
        <w:t>Stage Two</w:t>
      </w:r>
      <w:r w:rsidR="00D3058D">
        <w:rPr>
          <w:u w:val="thick"/>
        </w:rPr>
        <w:t xml:space="preserve"> </w:t>
      </w:r>
      <w:r w:rsidRPr="009F446D">
        <w:rPr>
          <w:strike/>
        </w:rPr>
        <w:t xml:space="preserve"> </w:t>
      </w:r>
      <w:r w:rsidRPr="00C60D66">
        <w:t xml:space="preserve"> Formal Grievance Procedure</w:t>
      </w:r>
      <w:r w:rsidRPr="00C60D66">
        <w:rPr>
          <w:rFonts w:ascii="Times New Roman Bold" w:hAnsi="Times New Roman Bold"/>
          <w:strike/>
        </w:rPr>
        <w:t xml:space="preserve"> </w:t>
      </w:r>
    </w:p>
    <w:p w14:paraId="47B1ED01" w14:textId="77777777" w:rsidR="0060239E" w:rsidRPr="00C60D66" w:rsidRDefault="0060239E" w:rsidP="0060239E">
      <w:pPr>
        <w:rPr>
          <w:rFonts w:ascii="Times New Roman Bold" w:hAnsi="Times New Roman Bold"/>
          <w:b/>
          <w:strike/>
        </w:rPr>
      </w:pPr>
    </w:p>
    <w:p w14:paraId="0FDE26FE" w14:textId="6105FAC8" w:rsidR="0060239E" w:rsidRPr="00C60D66" w:rsidRDefault="0060239E" w:rsidP="0060239E">
      <w:r w:rsidRPr="00C60D66">
        <w:t>If the decision of the Supervisor or Party in Interest</w:t>
      </w:r>
      <w:r w:rsidRPr="009F446D">
        <w:t xml:space="preserve"> </w:t>
      </w:r>
      <w:r w:rsidRPr="00C60D66">
        <w:t>is deemed unsatisfactory by the grievant</w:t>
      </w:r>
      <w:r>
        <w:t xml:space="preserve">, </w:t>
      </w:r>
      <w:r w:rsidRPr="00C60D66">
        <w:t>the grievant may proceed to a formal grievance procedure.</w:t>
      </w:r>
    </w:p>
    <w:p w14:paraId="588A99C4" w14:textId="77777777" w:rsidR="0060239E" w:rsidRPr="00C60D66" w:rsidRDefault="0060239E" w:rsidP="0060239E">
      <w:pPr>
        <w:rPr>
          <w:b/>
          <w:u w:val="single"/>
        </w:rPr>
      </w:pPr>
    </w:p>
    <w:p w14:paraId="5839D695" w14:textId="646064C0" w:rsidR="0060239E" w:rsidRPr="00C60D66" w:rsidRDefault="0060239E" w:rsidP="0060239E">
      <w:pPr>
        <w:rPr>
          <w:b/>
          <w:u w:val="single"/>
        </w:rPr>
      </w:pPr>
      <w:r w:rsidRPr="00C60D66">
        <w:t>The formal grievance procedure consists of a hearing before a</w:t>
      </w:r>
      <w:r>
        <w:t>n</w:t>
      </w:r>
      <w:r w:rsidRPr="00C60D66">
        <w:t xml:space="preserve"> </w:t>
      </w:r>
      <w:r w:rsidRPr="0060239E">
        <w:rPr>
          <w:color w:val="000000" w:themeColor="text1"/>
        </w:rPr>
        <w:t xml:space="preserve">Administrative Law Judge. </w:t>
      </w:r>
    </w:p>
    <w:p w14:paraId="3DE9FEED" w14:textId="77777777" w:rsidR="0060239E" w:rsidRDefault="0060239E" w:rsidP="0060239E">
      <w:pPr>
        <w:jc w:val="right"/>
      </w:pPr>
    </w:p>
    <w:p w14:paraId="54E59A0C" w14:textId="77777777" w:rsidR="0060239E" w:rsidRDefault="0060239E" w:rsidP="0060239E">
      <w:pPr>
        <w:jc w:val="right"/>
      </w:pPr>
    </w:p>
    <w:p w14:paraId="075390EF" w14:textId="77777777" w:rsidR="0060239E" w:rsidRDefault="0060239E" w:rsidP="0060239E">
      <w:pPr>
        <w:jc w:val="right"/>
      </w:pPr>
    </w:p>
    <w:p w14:paraId="2BEBDABF" w14:textId="77777777" w:rsidR="0060239E" w:rsidRDefault="0060239E" w:rsidP="0060239E">
      <w:pPr>
        <w:jc w:val="right"/>
      </w:pPr>
    </w:p>
    <w:p w14:paraId="12339487" w14:textId="77777777" w:rsidR="0060239E" w:rsidRDefault="0060239E" w:rsidP="0060239E">
      <w:pPr>
        <w:jc w:val="right"/>
      </w:pPr>
    </w:p>
    <w:p w14:paraId="5FD5A8ED" w14:textId="77777777" w:rsidR="0060239E" w:rsidRPr="00C60D66" w:rsidRDefault="0060239E" w:rsidP="0060239E">
      <w:pPr>
        <w:jc w:val="right"/>
      </w:pPr>
      <w:r w:rsidRPr="00C60D66">
        <w:t>65-500-1</w:t>
      </w:r>
    </w:p>
    <w:p w14:paraId="22BE7A8B" w14:textId="77777777" w:rsidR="0060239E" w:rsidRPr="00C60D66" w:rsidRDefault="0060239E" w:rsidP="0060239E">
      <w:pPr>
        <w:rPr>
          <w:u w:val="single"/>
        </w:rPr>
      </w:pPr>
    </w:p>
    <w:p w14:paraId="006FF64D" w14:textId="77777777" w:rsidR="0060239E" w:rsidRPr="00C60D66" w:rsidRDefault="0060239E" w:rsidP="0060239E">
      <w:pPr>
        <w:rPr>
          <w:b/>
          <w:u w:val="single"/>
        </w:rPr>
      </w:pPr>
      <w:r w:rsidRPr="009F446D">
        <w:rPr>
          <w:u w:val="single"/>
        </w:rPr>
        <w:t>Formal Grievance Procedure Process and Timeline</w:t>
      </w:r>
      <w:r w:rsidRPr="00C60D66">
        <w:rPr>
          <w:u w:val="single"/>
        </w:rPr>
        <w:t>:</w:t>
      </w:r>
    </w:p>
    <w:p w14:paraId="6248863E" w14:textId="77777777" w:rsidR="0060239E" w:rsidRPr="00C60D66" w:rsidRDefault="0060239E" w:rsidP="0060239E">
      <w:pPr>
        <w:rPr>
          <w:u w:val="single"/>
        </w:rPr>
      </w:pPr>
    </w:p>
    <w:p w14:paraId="1352E10D" w14:textId="77777777" w:rsidR="0060239E" w:rsidRPr="00C60D66" w:rsidRDefault="0060239E" w:rsidP="0060239E">
      <w:r w:rsidRPr="00C60D66">
        <w:rPr>
          <w:u w:val="single"/>
        </w:rPr>
        <w:t>Responsibility</w:t>
      </w:r>
      <w:r w:rsidRPr="00C60D66">
        <w:t xml:space="preserve">                             </w:t>
      </w:r>
      <w:r w:rsidRPr="00C60D66">
        <w:rPr>
          <w:u w:val="single"/>
        </w:rPr>
        <w:t>Action</w:t>
      </w:r>
      <w:r w:rsidRPr="00C60D66">
        <w:t xml:space="preserve">                                      </w:t>
      </w:r>
      <w:r w:rsidRPr="00C60D66">
        <w:rPr>
          <w:u w:val="single"/>
        </w:rPr>
        <w:t>Time Limit</w:t>
      </w:r>
      <w:r w:rsidRPr="00C60D66">
        <w:t xml:space="preserve"> </w:t>
      </w:r>
      <w:r w:rsidRPr="00C60D66">
        <w:rPr>
          <w:strike/>
        </w:rPr>
        <w:t>*</w:t>
      </w:r>
    </w:p>
    <w:p w14:paraId="6D907D92" w14:textId="77777777" w:rsidR="0060239E" w:rsidRPr="00C60D66" w:rsidRDefault="0060239E" w:rsidP="0060239E">
      <w:pPr>
        <w:rPr>
          <w:highlight w:val="yellow"/>
        </w:rPr>
      </w:pPr>
    </w:p>
    <w:p w14:paraId="5B2E3FAD" w14:textId="77777777" w:rsidR="0060239E" w:rsidRPr="00C60D66" w:rsidRDefault="0060239E" w:rsidP="0060239E">
      <w:pPr>
        <w:tabs>
          <w:tab w:val="left" w:pos="2700"/>
          <w:tab w:val="left" w:pos="6120"/>
        </w:tabs>
        <w:rPr>
          <w:bCs/>
        </w:rPr>
      </w:pPr>
      <w:r w:rsidRPr="00C60D66">
        <w:t>Grieva</w:t>
      </w:r>
      <w:r>
        <w:t xml:space="preserve">nt                     </w:t>
      </w:r>
      <w:r w:rsidRPr="00C60D66">
        <w:t xml:space="preserve">       </w:t>
      </w:r>
      <w:r w:rsidRPr="00C60D66">
        <w:rPr>
          <w:bCs/>
        </w:rPr>
        <w:t xml:space="preserve">  File written appeal to the               5 business days *</w:t>
      </w:r>
    </w:p>
    <w:p w14:paraId="184DB095" w14:textId="77777777" w:rsidR="0060239E" w:rsidRPr="00C60D66" w:rsidRDefault="0060239E" w:rsidP="0060239E">
      <w:pPr>
        <w:tabs>
          <w:tab w:val="left" w:pos="2700"/>
          <w:tab w:val="left" w:pos="6120"/>
        </w:tabs>
        <w:rPr>
          <w:bCs/>
        </w:rPr>
      </w:pPr>
      <w:r w:rsidRPr="00C60D66">
        <w:rPr>
          <w:bCs/>
        </w:rPr>
        <w:t xml:space="preserve">                                            Personnel Director                         from receipt of the</w:t>
      </w:r>
    </w:p>
    <w:p w14:paraId="777C0AB5" w14:textId="77777777" w:rsidR="0060239E" w:rsidRPr="00C60D66" w:rsidRDefault="0060239E" w:rsidP="0060239E">
      <w:pPr>
        <w:tabs>
          <w:tab w:val="left" w:pos="2700"/>
          <w:tab w:val="left" w:pos="6120"/>
        </w:tabs>
        <w:rPr>
          <w:bCs/>
        </w:rPr>
      </w:pPr>
      <w:r w:rsidRPr="00C60D66">
        <w:rPr>
          <w:bCs/>
        </w:rPr>
        <w:t xml:space="preserve">                                            requesting a hearing before            Informal Hearing  </w:t>
      </w:r>
    </w:p>
    <w:p w14:paraId="6CB3C600" w14:textId="77777777" w:rsidR="0060239E" w:rsidRPr="00C60D66" w:rsidRDefault="0060239E" w:rsidP="0060239E">
      <w:pPr>
        <w:tabs>
          <w:tab w:val="left" w:pos="2700"/>
          <w:tab w:val="left" w:pos="6120"/>
        </w:tabs>
        <w:rPr>
          <w:bCs/>
        </w:rPr>
      </w:pPr>
      <w:r w:rsidRPr="00C60D66">
        <w:rPr>
          <w:bCs/>
        </w:rPr>
        <w:t xml:space="preserve">                                            a Hearing Office</w:t>
      </w:r>
      <w:r>
        <w:rPr>
          <w:bCs/>
        </w:rPr>
        <w:t xml:space="preserve">r             </w:t>
      </w:r>
      <w:r w:rsidRPr="00C60D66">
        <w:rPr>
          <w:bCs/>
        </w:rPr>
        <w:t xml:space="preserve">              decision.                    </w:t>
      </w:r>
    </w:p>
    <w:p w14:paraId="47BFDEC4" w14:textId="77777777" w:rsidR="0060239E" w:rsidRPr="00C60D66" w:rsidRDefault="0060239E" w:rsidP="0060239E">
      <w:pPr>
        <w:tabs>
          <w:tab w:val="left" w:pos="6120"/>
        </w:tabs>
        <w:rPr>
          <w:bCs/>
          <w:strike/>
        </w:rPr>
      </w:pPr>
    </w:p>
    <w:p w14:paraId="26D1ED48" w14:textId="77777777" w:rsidR="0060239E" w:rsidRPr="00C60D66" w:rsidRDefault="0060239E" w:rsidP="0060239E">
      <w:pPr>
        <w:tabs>
          <w:tab w:val="left" w:pos="2700"/>
          <w:tab w:val="left" w:pos="6120"/>
        </w:tabs>
        <w:rPr>
          <w:bCs/>
          <w:strike/>
        </w:rPr>
      </w:pPr>
      <w:r w:rsidRPr="00C60D66">
        <w:t xml:space="preserve">Personnel Director              </w:t>
      </w:r>
      <w:r w:rsidRPr="009F446D">
        <w:t xml:space="preserve">Must ensure that the informal        </w:t>
      </w:r>
      <w:r w:rsidRPr="00C60D66">
        <w:rPr>
          <w:bCs/>
        </w:rPr>
        <w:t>10 business days *</w:t>
      </w:r>
    </w:p>
    <w:p w14:paraId="5E88A218" w14:textId="77777777" w:rsidR="0060239E" w:rsidRPr="009F446D" w:rsidRDefault="0060239E" w:rsidP="0060239E">
      <w:pPr>
        <w:tabs>
          <w:tab w:val="left" w:pos="2700"/>
          <w:tab w:val="left" w:pos="6120"/>
        </w:tabs>
        <w:rPr>
          <w:bCs/>
        </w:rPr>
      </w:pPr>
      <w:r w:rsidRPr="00C60D66">
        <w:rPr>
          <w:bCs/>
        </w:rPr>
        <w:t xml:space="preserve">                                            </w:t>
      </w:r>
      <w:r w:rsidRPr="009F446D">
        <w:rPr>
          <w:bCs/>
        </w:rPr>
        <w:t xml:space="preserve">process was followed by both         </w:t>
      </w:r>
      <w:r w:rsidRPr="00C60D66">
        <w:rPr>
          <w:bCs/>
        </w:rPr>
        <w:t>from written receipt</w:t>
      </w:r>
    </w:p>
    <w:p w14:paraId="3ABF62BD" w14:textId="77777777" w:rsidR="0060239E" w:rsidRPr="00C60D66" w:rsidRDefault="0060239E" w:rsidP="0060239E">
      <w:pPr>
        <w:tabs>
          <w:tab w:val="left" w:pos="2700"/>
          <w:tab w:val="left" w:pos="6120"/>
        </w:tabs>
        <w:rPr>
          <w:bCs/>
        </w:rPr>
      </w:pPr>
      <w:r w:rsidRPr="009F446D">
        <w:rPr>
          <w:bCs/>
        </w:rPr>
        <w:t xml:space="preserve">                                            parties. The Personnel Director    </w:t>
      </w:r>
      <w:r>
        <w:rPr>
          <w:bCs/>
        </w:rPr>
        <w:t xml:space="preserve">   </w:t>
      </w:r>
      <w:r w:rsidRPr="00C60D66">
        <w:rPr>
          <w:bCs/>
        </w:rPr>
        <w:t xml:space="preserve">of request                            </w:t>
      </w:r>
    </w:p>
    <w:p w14:paraId="5B3BB557" w14:textId="77777777" w:rsidR="0060239E" w:rsidRPr="00C60D66" w:rsidRDefault="0060239E" w:rsidP="0060239E">
      <w:pPr>
        <w:tabs>
          <w:tab w:val="left" w:pos="2700"/>
          <w:tab w:val="left" w:pos="6120"/>
        </w:tabs>
        <w:rPr>
          <w:bCs/>
        </w:rPr>
      </w:pPr>
      <w:r w:rsidRPr="009F446D">
        <w:rPr>
          <w:bCs/>
        </w:rPr>
        <w:t xml:space="preserve">                                            must then select a </w:t>
      </w:r>
      <w:r w:rsidRPr="00C60D66">
        <w:rPr>
          <w:bCs/>
        </w:rPr>
        <w:t xml:space="preserve">Hearing                                                                                       </w:t>
      </w:r>
    </w:p>
    <w:p w14:paraId="1CA8ABCA" w14:textId="77777777" w:rsidR="0060239E" w:rsidRPr="00C60D66" w:rsidRDefault="0060239E" w:rsidP="0060239E">
      <w:pPr>
        <w:tabs>
          <w:tab w:val="left" w:pos="2700"/>
          <w:tab w:val="left" w:pos="6120"/>
        </w:tabs>
        <w:rPr>
          <w:bCs/>
        </w:rPr>
      </w:pPr>
      <w:r w:rsidRPr="00C60D66">
        <w:rPr>
          <w:bCs/>
        </w:rPr>
        <w:t xml:space="preserve">                                            Officer </w:t>
      </w:r>
      <w:r w:rsidRPr="009F446D">
        <w:rPr>
          <w:bCs/>
        </w:rPr>
        <w:t xml:space="preserve">and set the hearing date                  </w:t>
      </w:r>
    </w:p>
    <w:p w14:paraId="0DD32E6A" w14:textId="77777777" w:rsidR="0060239E" w:rsidRPr="00C60D66" w:rsidRDefault="0060239E" w:rsidP="0060239E">
      <w:pPr>
        <w:tabs>
          <w:tab w:val="left" w:pos="6120"/>
        </w:tabs>
        <w:rPr>
          <w:bCs/>
        </w:rPr>
      </w:pPr>
      <w:r w:rsidRPr="00C60D66">
        <w:rPr>
          <w:bCs/>
        </w:rPr>
        <w:t xml:space="preserve">                                            </w:t>
      </w:r>
    </w:p>
    <w:p w14:paraId="79A85DAA" w14:textId="77777777" w:rsidR="0060239E" w:rsidRPr="00C60D66" w:rsidRDefault="0060239E" w:rsidP="0060239E">
      <w:pPr>
        <w:tabs>
          <w:tab w:val="left" w:pos="6120"/>
        </w:tabs>
        <w:rPr>
          <w:bCs/>
        </w:rPr>
      </w:pPr>
    </w:p>
    <w:p w14:paraId="4B1E35B3" w14:textId="29F78604" w:rsidR="0060239E" w:rsidRPr="00C60D66" w:rsidRDefault="0060239E" w:rsidP="0060239E">
      <w:pPr>
        <w:tabs>
          <w:tab w:val="left" w:pos="2700"/>
          <w:tab w:val="left" w:pos="6120"/>
        </w:tabs>
        <w:rPr>
          <w:bCs/>
        </w:rPr>
      </w:pPr>
      <w:r w:rsidRPr="00C60D66">
        <w:rPr>
          <w:bCs/>
        </w:rPr>
        <w:t xml:space="preserve">Hearing Officer                  Hold Hearing                                    </w:t>
      </w:r>
      <w:r w:rsidRPr="00C60D66">
        <w:rPr>
          <w:b/>
        </w:rPr>
        <w:t xml:space="preserve">Within </w:t>
      </w:r>
      <w:r w:rsidRPr="00C60D66">
        <w:t>10 business *</w:t>
      </w:r>
      <w:r w:rsidRPr="00C60D66">
        <w:tab/>
      </w:r>
      <w:r w:rsidRPr="00C60D66">
        <w:tab/>
        <w:t xml:space="preserve">                                          </w:t>
      </w:r>
      <w:r w:rsidRPr="00C60D66">
        <w:tab/>
        <w:t xml:space="preserve">                                                     days.</w:t>
      </w:r>
      <w:r w:rsidRPr="00C60D66">
        <w:rPr>
          <w:bCs/>
        </w:rPr>
        <w:tab/>
      </w:r>
      <w:r w:rsidRPr="00C60D66">
        <w:rPr>
          <w:bCs/>
        </w:rPr>
        <w:tab/>
      </w:r>
      <w:r w:rsidRPr="00C60D66">
        <w:rPr>
          <w:bCs/>
        </w:rPr>
        <w:tab/>
      </w:r>
      <w:r w:rsidRPr="00C60D66">
        <w:rPr>
          <w:bCs/>
        </w:rPr>
        <w:tab/>
      </w:r>
      <w:r w:rsidRPr="00C60D66">
        <w:rPr>
          <w:bCs/>
        </w:rPr>
        <w:tab/>
      </w:r>
      <w:r w:rsidRPr="00C60D66">
        <w:rPr>
          <w:bCs/>
        </w:rPr>
        <w:tab/>
      </w:r>
      <w:r w:rsidRPr="00C60D66">
        <w:rPr>
          <w:bCs/>
        </w:rPr>
        <w:tab/>
      </w:r>
      <w:r w:rsidRPr="00C60D66">
        <w:rPr>
          <w:bCs/>
        </w:rPr>
        <w:tab/>
      </w:r>
      <w:r w:rsidRPr="00C60D66">
        <w:rPr>
          <w:bCs/>
        </w:rPr>
        <w:tab/>
      </w:r>
    </w:p>
    <w:p w14:paraId="60FEE014" w14:textId="77777777" w:rsidR="0060239E" w:rsidRPr="00C60D66" w:rsidRDefault="0060239E" w:rsidP="0060239E">
      <w:pPr>
        <w:tabs>
          <w:tab w:val="left" w:pos="2700"/>
          <w:tab w:val="left" w:pos="6120"/>
        </w:tabs>
        <w:rPr>
          <w:bCs/>
        </w:rPr>
      </w:pPr>
      <w:r w:rsidRPr="00C60D66">
        <w:rPr>
          <w:bCs/>
        </w:rPr>
        <w:t xml:space="preserve">Hearing Officer                   Written decision of the                      5 business days *  </w:t>
      </w:r>
    </w:p>
    <w:p w14:paraId="2CE7471E" w14:textId="77777777" w:rsidR="0060239E" w:rsidRPr="00C60D66" w:rsidRDefault="0060239E" w:rsidP="0060239E">
      <w:pPr>
        <w:tabs>
          <w:tab w:val="left" w:pos="6120"/>
        </w:tabs>
        <w:rPr>
          <w:bCs/>
          <w:u w:val="single"/>
        </w:rPr>
      </w:pPr>
      <w:r w:rsidRPr="00C60D66">
        <w:rPr>
          <w:bCs/>
        </w:rPr>
        <w:t xml:space="preserve">                                             Hearing Officer is sent                      from Hearing</w:t>
      </w:r>
      <w:r w:rsidRPr="00C60D66">
        <w:rPr>
          <w:bCs/>
          <w:u w:val="single"/>
        </w:rPr>
        <w:t xml:space="preserve"> </w:t>
      </w:r>
    </w:p>
    <w:p w14:paraId="3FA01A4C" w14:textId="77777777" w:rsidR="0060239E" w:rsidRPr="00C60D66" w:rsidRDefault="0060239E" w:rsidP="0060239E">
      <w:pPr>
        <w:tabs>
          <w:tab w:val="left" w:pos="6120"/>
        </w:tabs>
        <w:rPr>
          <w:bCs/>
        </w:rPr>
      </w:pPr>
      <w:r w:rsidRPr="00C60D66">
        <w:rPr>
          <w:bCs/>
        </w:rPr>
        <w:t xml:space="preserve">                                             to grievant and respondent</w:t>
      </w:r>
    </w:p>
    <w:p w14:paraId="7C1DABA0" w14:textId="77777777" w:rsidR="0060239E" w:rsidRPr="00C60D66" w:rsidRDefault="0060239E" w:rsidP="0060239E">
      <w:r w:rsidRPr="00C60D66">
        <w:t xml:space="preserve">                                             and filed with Personnel Director</w:t>
      </w:r>
    </w:p>
    <w:p w14:paraId="194E070C" w14:textId="77777777" w:rsidR="0060239E" w:rsidRPr="00C60D66" w:rsidRDefault="0060239E" w:rsidP="0060239E">
      <w:pPr>
        <w:rPr>
          <w:bCs/>
        </w:rPr>
      </w:pPr>
    </w:p>
    <w:p w14:paraId="61711CD1" w14:textId="77777777" w:rsidR="0060239E" w:rsidRPr="00C60D66" w:rsidRDefault="0060239E" w:rsidP="0060239E">
      <w:pPr>
        <w:rPr>
          <w:bCs/>
        </w:rPr>
      </w:pPr>
    </w:p>
    <w:p w14:paraId="4B6B6660" w14:textId="77777777" w:rsidR="0060239E" w:rsidRPr="00C60D66" w:rsidRDefault="0060239E" w:rsidP="0060239E">
      <w:pPr>
        <w:rPr>
          <w:b/>
        </w:rPr>
      </w:pPr>
      <w:r w:rsidRPr="00C60D66">
        <w:rPr>
          <w:bCs/>
        </w:rPr>
        <w:t>The decision of the Hearing Officer is final and is binding upon all parties involved in</w:t>
      </w:r>
      <w:r w:rsidRPr="00C60D66">
        <w:rPr>
          <w:b/>
          <w:bCs/>
        </w:rPr>
        <w:t xml:space="preserve"> </w:t>
      </w:r>
      <w:r w:rsidRPr="00C60D66">
        <w:rPr>
          <w:bCs/>
        </w:rPr>
        <w:t>the</w:t>
      </w:r>
      <w:r w:rsidRPr="00C60D66">
        <w:rPr>
          <w:b/>
          <w:bCs/>
        </w:rPr>
        <w:t xml:space="preserve"> </w:t>
      </w:r>
      <w:r w:rsidRPr="00C60D66">
        <w:rPr>
          <w:bCs/>
        </w:rPr>
        <w:t xml:space="preserve">grievance. </w:t>
      </w:r>
      <w:r w:rsidRPr="00C60D66">
        <w:t>If the employee was suspended without pay and is subsequently reinstated, the Hearing Officer may determine if any back pay will be paid for the period of the suspension.</w:t>
      </w:r>
    </w:p>
    <w:p w14:paraId="724352A7" w14:textId="77777777" w:rsidR="0060239E" w:rsidRPr="009F446D" w:rsidRDefault="0060239E" w:rsidP="0060239E">
      <w:pPr>
        <w:rPr>
          <w:bCs/>
        </w:rPr>
      </w:pPr>
      <w:r w:rsidRPr="00C60D66">
        <w:rPr>
          <w:bCs/>
        </w:rPr>
        <w:t xml:space="preserve">               </w:t>
      </w:r>
    </w:p>
    <w:p w14:paraId="1BC6D272" w14:textId="77777777" w:rsidR="0060239E" w:rsidRPr="00C60D66" w:rsidRDefault="0060239E" w:rsidP="0060239E">
      <w:r w:rsidRPr="00D3058D">
        <w:rPr>
          <w:u w:val="thick"/>
        </w:rPr>
        <w:t>Mootness of Grievances:</w:t>
      </w:r>
      <w:r w:rsidRPr="00C60D66">
        <w:t xml:space="preserve"> </w:t>
      </w:r>
      <w:r w:rsidRPr="009A3488">
        <w:t xml:space="preserve">At </w:t>
      </w:r>
      <w:r w:rsidRPr="00C60D66">
        <w:t xml:space="preserve">any stage in the informal and formal </w:t>
      </w:r>
      <w:r w:rsidRPr="009F446D">
        <w:t>grievance</w:t>
      </w:r>
      <w:r>
        <w:t xml:space="preserve">, </w:t>
      </w:r>
      <w:r w:rsidRPr="009A3488">
        <w:t xml:space="preserve">if there is a </w:t>
      </w:r>
      <w:r w:rsidRPr="00C60D66">
        <w:t xml:space="preserve">consensus resolution to the </w:t>
      </w:r>
      <w:r w:rsidRPr="009A3488">
        <w:rPr>
          <w:strike/>
        </w:rPr>
        <w:t>initial</w:t>
      </w:r>
      <w:r w:rsidRPr="00C60D66">
        <w:t xml:space="preserve"> grievance, or if </w:t>
      </w:r>
      <w:r w:rsidRPr="009A3488">
        <w:t>the grievance becomes moot</w:t>
      </w:r>
      <w:r w:rsidRPr="00C60D66">
        <w:t xml:space="preserve"> </w:t>
      </w:r>
      <w:r w:rsidRPr="009A3488">
        <w:t>because the conditions giving rise to the grievance cease to exist and are not capable of repetition</w:t>
      </w:r>
      <w:r w:rsidRPr="00C60D66">
        <w:t xml:space="preserve">, no further action is required. </w:t>
      </w:r>
      <w:r w:rsidRPr="009A3488">
        <w:t xml:space="preserve">All </w:t>
      </w:r>
      <w:r w:rsidRPr="00C60D66">
        <w:t>record</w:t>
      </w:r>
      <w:r w:rsidRPr="009A3488">
        <w:t>s</w:t>
      </w:r>
      <w:r w:rsidRPr="00C60D66">
        <w:t xml:space="preserve"> and </w:t>
      </w:r>
      <w:r w:rsidRPr="009A3488">
        <w:t xml:space="preserve">evidence </w:t>
      </w:r>
      <w:r w:rsidRPr="00C60D66">
        <w:t>of proceeding</w:t>
      </w:r>
      <w:r w:rsidRPr="00C60D66">
        <w:rPr>
          <w:b/>
        </w:rPr>
        <w:t>s</w:t>
      </w:r>
      <w:r w:rsidRPr="00C60D66">
        <w:t xml:space="preserve"> occurring prior to </w:t>
      </w:r>
      <w:r w:rsidRPr="009A3488">
        <w:t xml:space="preserve">consensus resolution or </w:t>
      </w:r>
      <w:r w:rsidRPr="00C60D66">
        <w:t xml:space="preserve">mootness and any evidence or record submitted prior to </w:t>
      </w:r>
      <w:r w:rsidRPr="009A3488">
        <w:t>the consensus resolution or</w:t>
      </w:r>
      <w:r w:rsidRPr="00C60D66">
        <w:t xml:space="preserve"> mootness shall be admissible if relevant to subsequent situations or events precipitating similar grievances or actions.</w:t>
      </w:r>
    </w:p>
    <w:p w14:paraId="358429F8" w14:textId="77777777" w:rsidR="0060239E" w:rsidRPr="00C60D66" w:rsidRDefault="0060239E" w:rsidP="0060239E"/>
    <w:p w14:paraId="2A4ADEAB" w14:textId="77777777" w:rsidR="0060239E" w:rsidRPr="00C60D66" w:rsidRDefault="0060239E" w:rsidP="0060239E">
      <w:r w:rsidRPr="00D3058D">
        <w:rPr>
          <w:u w:val="thick"/>
        </w:rPr>
        <w:t>Conclusion of Complaints and Grievances Procedure</w:t>
      </w:r>
      <w:r w:rsidRPr="00D3058D">
        <w:rPr>
          <w:b/>
          <w:u w:val="thick"/>
        </w:rPr>
        <w:t>:</w:t>
      </w:r>
      <w:r w:rsidRPr="00C60D66">
        <w:t xml:space="preserve"> </w:t>
      </w:r>
      <w:r w:rsidRPr="009A3488">
        <w:t xml:space="preserve">All </w:t>
      </w:r>
      <w:r w:rsidRPr="00C60D66">
        <w:t xml:space="preserve">records </w:t>
      </w:r>
      <w:r w:rsidRPr="009A3488">
        <w:t>shall</w:t>
      </w:r>
      <w:r w:rsidRPr="00C60D66">
        <w:t xml:space="preserve"> be kept </w:t>
      </w:r>
      <w:r w:rsidRPr="009A3488">
        <w:t>in the Personnel Offic</w:t>
      </w:r>
      <w:r>
        <w:t>e.</w:t>
      </w:r>
    </w:p>
    <w:p w14:paraId="154D1C37" w14:textId="77777777" w:rsidR="0060239E" w:rsidRDefault="0060239E" w:rsidP="0060239E"/>
    <w:p w14:paraId="4A403881" w14:textId="77777777" w:rsidR="0060239E" w:rsidRDefault="0060239E" w:rsidP="0060239E">
      <w:pPr>
        <w:rPr>
          <w:highlight w:val="yellow"/>
        </w:rPr>
      </w:pPr>
    </w:p>
    <w:p w14:paraId="32F441F5" w14:textId="77777777" w:rsidR="00C60D66" w:rsidRPr="00D60278" w:rsidRDefault="00C60D66">
      <w:pPr>
        <w:pStyle w:val="BodyText"/>
        <w:spacing w:before="156" w:line="244" w:lineRule="auto"/>
        <w:ind w:left="492" w:right="699"/>
        <w:jc w:val="center"/>
        <w:pPrChange w:id="11" w:author="Rebecca Kidder" w:date="2024-09-12T02:08:00Z">
          <w:pPr>
            <w:pStyle w:val="BodyText"/>
            <w:spacing w:before="156" w:line="244" w:lineRule="auto"/>
            <w:ind w:left="492" w:right="699"/>
          </w:pPr>
        </w:pPrChange>
      </w:pPr>
    </w:p>
    <w:sectPr w:rsidR="00C60D66" w:rsidRPr="00D60278">
      <w:pgSz w:w="12240" w:h="15840"/>
      <w:pgMar w:top="1820" w:right="1380" w:bottom="280" w:left="14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becca Kidder" w:date="2024-09-12T01:02:00Z" w:initials="RK">
    <w:p w14:paraId="7938923D" w14:textId="77777777" w:rsidR="00D3058D" w:rsidRDefault="00D3058D" w:rsidP="002F2DBB">
      <w:pPr>
        <w:pStyle w:val="CommentText"/>
      </w:pPr>
      <w:r>
        <w:rPr>
          <w:rStyle w:val="CommentReference"/>
        </w:rPr>
        <w:annotationRef/>
      </w:r>
      <w:r>
        <w:t xml:space="preserve">Consistent with the recommendation in 65-500 defining a grievance </w:t>
      </w:r>
    </w:p>
  </w:comment>
  <w:comment w:id="1" w:author="Rebecca Kidder" w:date="2024-09-12T01:04:00Z" w:initials="RK">
    <w:p w14:paraId="0A4F1869" w14:textId="77777777" w:rsidR="00D3058D" w:rsidRDefault="00D3058D" w:rsidP="002F2DBB">
      <w:pPr>
        <w:pStyle w:val="CommentText"/>
      </w:pPr>
      <w:r>
        <w:rPr>
          <w:rStyle w:val="CommentReference"/>
        </w:rPr>
        <w:annotationRef/>
      </w:r>
      <w:r>
        <w:t xml:space="preserve">I recommend this be left in or some statement of what a grievance must include.  Alternative: See Alternative language adopting a grievance form - a model form is included </w:t>
      </w:r>
    </w:p>
  </w:comment>
  <w:comment w:id="2" w:author="Rebecca Kidder" w:date="2024-09-12T01:14:00Z" w:initials="RK">
    <w:p w14:paraId="17683D81" w14:textId="77777777" w:rsidR="00D3058D" w:rsidRDefault="00D3058D" w:rsidP="002F2DBB">
      <w:pPr>
        <w:pStyle w:val="CommentText"/>
      </w:pPr>
      <w:r>
        <w:rPr>
          <w:rStyle w:val="CommentReference"/>
        </w:rPr>
        <w:annotationRef/>
      </w:r>
      <w:r>
        <w:t xml:space="preserve">I recommend leaving this language in.  The first sentence ensures the Hearing Officer chosen if OLC has multiple Hearing Officers is the same and not issue or employee specific, and the second sentence ensures a grievant knows the format for a hearing before the hearing happens.  That will avoid grievances that the grievant did not have a fair hearing because they did not have notice of the process in advance of the hearing. </w:t>
      </w:r>
    </w:p>
  </w:comment>
  <w:comment w:id="3" w:author="Rebecca Kidder" w:date="2024-09-12T01:27:00Z" w:initials="RK">
    <w:p w14:paraId="150C2AAC" w14:textId="77777777" w:rsidR="00D3058D" w:rsidRDefault="00D3058D" w:rsidP="002F2DBB">
      <w:pPr>
        <w:pStyle w:val="CommentText"/>
      </w:pPr>
      <w:r>
        <w:rPr>
          <w:rStyle w:val="CommentReference"/>
        </w:rPr>
        <w:annotationRef/>
      </w:r>
      <w:r>
        <w:t xml:space="preserve">The respondent is the party who </w:t>
      </w:r>
      <w:r>
        <w:t xml:space="preserve">makes a decision for the College that is being grieved or takes an action affecting the employment status or work conditions of an employee. See 65-500 recommendation.  If you make this broad, you will end up including employees who do not have authority over employment conditions. This would result in use of  the Hearing Officer for resolution of concerns about coworker concerns that are addressed under the disciplinary processes recommended in 65-500 for resolving interdepartmental complaints about coworker conduct. </w:t>
      </w:r>
    </w:p>
  </w:comment>
  <w:comment w:id="4" w:author="Rebecca Kidder" w:date="2024-09-12T01:34:00Z" w:initials="RK">
    <w:p w14:paraId="0ECDD3CA" w14:textId="77777777" w:rsidR="00D3058D" w:rsidRDefault="00D3058D" w:rsidP="002F2DBB">
      <w:pPr>
        <w:pStyle w:val="CommentText"/>
      </w:pPr>
      <w:r>
        <w:rPr>
          <w:rStyle w:val="CommentReference"/>
        </w:rPr>
        <w:annotationRef/>
      </w:r>
      <w:r>
        <w:t xml:space="preserve">The Grievance decision may require another party </w:t>
      </w:r>
      <w:r>
        <w:t xml:space="preserve">In intertest to make a decision.  Example: Employee grieves pay rate as inequitable or in violation of their contract.  Pay rates are not determined by the Immediate Supervisor, so a decision may have to be made by another party in interest who is not the Immediate Supervisor. </w:t>
      </w:r>
    </w:p>
  </w:comment>
  <w:comment w:id="5" w:author="Rebecca Kidder" w:date="2024-09-12T01:44:00Z" w:initials="RK">
    <w:p w14:paraId="0942B4EB" w14:textId="77777777" w:rsidR="00D3058D" w:rsidRDefault="00D3058D" w:rsidP="002F2DBB">
      <w:pPr>
        <w:pStyle w:val="CommentText"/>
      </w:pPr>
      <w:r>
        <w:rPr>
          <w:rStyle w:val="CommentReference"/>
        </w:rPr>
        <w:annotationRef/>
      </w:r>
      <w:r>
        <w:t xml:space="preserve">I recommend leaving this in.  If a grievance is not filed for a long period of time after a decision is made, it exposes OLC to liability.  This is an incentive to address workplace decisions quickly. The other issue is that without this provision, there is nothing to stop an employee from holding on to a grievance until the employee has multiple grievance about multiple issues.  Over time, witnesses to incidents do not recall what happened and that Is a concern.  This procedure </w:t>
      </w:r>
      <w:r>
        <w:t xml:space="preserve">do list timelines for filing. This spells out the consequence of not meeting the deadlines and is informative. </w:t>
      </w:r>
    </w:p>
  </w:comment>
  <w:comment w:id="6" w:author="Rebecca Kidder" w:date="2024-09-12T01:28:00Z" w:initials="RK">
    <w:p w14:paraId="5F234840" w14:textId="77777777" w:rsidR="00D3058D" w:rsidRDefault="00D3058D" w:rsidP="002F2DBB">
      <w:pPr>
        <w:pStyle w:val="CommentText"/>
      </w:pPr>
      <w:r>
        <w:rPr>
          <w:rStyle w:val="CommentReference"/>
        </w:rPr>
        <w:annotationRef/>
      </w:r>
      <w:r>
        <w:t xml:space="preserve">Recommend leaving the title in as this section talks about the informal procedure only - not the entire grievance process. </w:t>
      </w:r>
    </w:p>
  </w:comment>
  <w:comment w:id="7" w:author="Rebecca Kidder" w:date="2024-09-12T01:44:00Z" w:initials="RK">
    <w:p w14:paraId="6797B7E2" w14:textId="77777777" w:rsidR="00D3058D" w:rsidRDefault="00D3058D" w:rsidP="002F2DBB">
      <w:pPr>
        <w:pStyle w:val="CommentText"/>
      </w:pPr>
      <w:r>
        <w:rPr>
          <w:rStyle w:val="CommentReference"/>
        </w:rPr>
        <w:annotationRef/>
      </w:r>
      <w:r>
        <w:t xml:space="preserve">I moved this up to the intro section above. It applies to each stage in the grievance process. </w:t>
      </w:r>
    </w:p>
  </w:comment>
  <w:comment w:id="8" w:author="Rebecca Kidder" w:date="2024-09-12T02:05:00Z" w:initials="RK">
    <w:p w14:paraId="427643E0" w14:textId="77777777" w:rsidR="00D3058D" w:rsidRDefault="00D3058D" w:rsidP="002F2DBB">
      <w:pPr>
        <w:pStyle w:val="CommentText"/>
      </w:pPr>
      <w:r>
        <w:rPr>
          <w:rStyle w:val="CommentReference"/>
        </w:rPr>
        <w:annotationRef/>
      </w:r>
      <w:r>
        <w:t xml:space="preserve">Consider this exception - if this is not included, an employee could experience the same conduct such as leave denial over and over again without a written decision or Hearing Officer decision.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38923D" w15:done="0"/>
  <w15:commentEx w15:paraId="0A4F1869" w15:done="0"/>
  <w15:commentEx w15:paraId="17683D81" w15:done="0"/>
  <w15:commentEx w15:paraId="150C2AAC" w15:done="0"/>
  <w15:commentEx w15:paraId="0ECDD3CA" w15:done="0"/>
  <w15:commentEx w15:paraId="0942B4EB" w15:done="0"/>
  <w15:commentEx w15:paraId="5F234840" w15:done="0"/>
  <w15:commentEx w15:paraId="6797B7E2" w15:done="0"/>
  <w15:commentEx w15:paraId="427643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408A8B" w16cex:dateUtc="2024-09-12T07:02:00Z"/>
  <w16cex:commentExtensible w16cex:durableId="5D01101D" w16cex:dateUtc="2024-09-12T07:04:00Z"/>
  <w16cex:commentExtensible w16cex:durableId="176F9A15" w16cex:dateUtc="2024-09-12T07:14:00Z"/>
  <w16cex:commentExtensible w16cex:durableId="41CF066A" w16cex:dateUtc="2024-09-12T07:27:00Z"/>
  <w16cex:commentExtensible w16cex:durableId="6C026159" w16cex:dateUtc="2024-09-12T07:34:00Z"/>
  <w16cex:commentExtensible w16cex:durableId="4D6CC723" w16cex:dateUtc="2024-09-12T07:44:00Z"/>
  <w16cex:commentExtensible w16cex:durableId="602EEE13" w16cex:dateUtc="2024-09-12T07:28:00Z"/>
  <w16cex:commentExtensible w16cex:durableId="68AC8D91" w16cex:dateUtc="2024-09-12T07:44:00Z"/>
  <w16cex:commentExtensible w16cex:durableId="03F01F44" w16cex:dateUtc="2024-09-1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8923D" w16cid:durableId="00408A8B"/>
  <w16cid:commentId w16cid:paraId="0A4F1869" w16cid:durableId="5D01101D"/>
  <w16cid:commentId w16cid:paraId="17683D81" w16cid:durableId="176F9A15"/>
  <w16cid:commentId w16cid:paraId="150C2AAC" w16cid:durableId="41CF066A"/>
  <w16cid:commentId w16cid:paraId="0ECDD3CA" w16cid:durableId="6C026159"/>
  <w16cid:commentId w16cid:paraId="0942B4EB" w16cid:durableId="4D6CC723"/>
  <w16cid:commentId w16cid:paraId="5F234840" w16cid:durableId="602EEE13"/>
  <w16cid:commentId w16cid:paraId="6797B7E2" w16cid:durableId="68AC8D91"/>
  <w16cid:commentId w16cid:paraId="427643E0" w16cid:durableId="03F01F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888"/>
    <w:multiLevelType w:val="hybridMultilevel"/>
    <w:tmpl w:val="2C5AE740"/>
    <w:lvl w:ilvl="0" w:tplc="DFBE19E6">
      <w:start w:val="1"/>
      <w:numFmt w:val="decimal"/>
      <w:lvlText w:val="%1."/>
      <w:lvlJc w:val="right"/>
      <w:pPr>
        <w:ind w:left="720" w:hanging="360"/>
      </w:pPr>
      <w:rPr>
        <w:rFonts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002A"/>
    <w:multiLevelType w:val="hybridMultilevel"/>
    <w:tmpl w:val="F6BC4BEC"/>
    <w:lvl w:ilvl="0" w:tplc="0EA8B9C0">
      <w:start w:val="4"/>
      <w:numFmt w:val="decimal"/>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B0A7C1C"/>
    <w:multiLevelType w:val="hybridMultilevel"/>
    <w:tmpl w:val="CB561890"/>
    <w:lvl w:ilvl="0" w:tplc="FFFFFFFF">
      <w:start w:val="3"/>
      <w:numFmt w:val="decimal"/>
      <w:lvlText w:val="%1."/>
      <w:lvlJc w:val="right"/>
      <w:pPr>
        <w:ind w:left="858" w:hanging="360"/>
      </w:pPr>
      <w:rPr>
        <w:rFonts w:hint="default"/>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CF77FC"/>
    <w:multiLevelType w:val="hybridMultilevel"/>
    <w:tmpl w:val="22D4A5BE"/>
    <w:lvl w:ilvl="0" w:tplc="FFFFFFFF">
      <w:start w:val="1"/>
      <w:numFmt w:val="decimal"/>
      <w:lvlText w:val="%1."/>
      <w:lvlJc w:val="right"/>
      <w:pPr>
        <w:ind w:left="720" w:hanging="360"/>
      </w:pPr>
      <w:rPr>
        <w:rFonts w:hint="default"/>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1D3752"/>
    <w:multiLevelType w:val="hybridMultilevel"/>
    <w:tmpl w:val="E63C485A"/>
    <w:lvl w:ilvl="0" w:tplc="DFBE19E6">
      <w:start w:val="1"/>
      <w:numFmt w:val="decimal"/>
      <w:lvlText w:val="%1."/>
      <w:lvlJc w:val="right"/>
      <w:pPr>
        <w:ind w:left="780" w:hanging="360"/>
      </w:pPr>
      <w:rPr>
        <w:rFonts w:hint="default"/>
        <w:w w:val="99"/>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03C3129"/>
    <w:multiLevelType w:val="hybridMultilevel"/>
    <w:tmpl w:val="7AE64EF8"/>
    <w:lvl w:ilvl="0" w:tplc="0E042F08">
      <w:start w:val="1"/>
      <w:numFmt w:val="upperLetter"/>
      <w:lvlText w:val="%1."/>
      <w:lvlJc w:val="left"/>
      <w:pPr>
        <w:ind w:left="895" w:hanging="402"/>
      </w:pPr>
      <w:rPr>
        <w:rFonts w:ascii="Times New Roman" w:eastAsia="Times New Roman" w:hAnsi="Times New Roman" w:cs="Times New Roman" w:hint="default"/>
        <w:b w:val="0"/>
        <w:bCs w:val="0"/>
        <w:i w:val="0"/>
        <w:iCs w:val="0"/>
        <w:color w:val="333333"/>
        <w:spacing w:val="0"/>
        <w:w w:val="101"/>
        <w:sz w:val="23"/>
        <w:szCs w:val="23"/>
        <w:lang w:val="en-US" w:eastAsia="en-US" w:bidi="ar-SA"/>
      </w:rPr>
    </w:lvl>
    <w:lvl w:ilvl="1" w:tplc="B91C1A1E">
      <w:start w:val="1"/>
      <w:numFmt w:val="decimal"/>
      <w:lvlText w:val="%2."/>
      <w:lvlJc w:val="left"/>
      <w:pPr>
        <w:ind w:left="1195" w:hanging="351"/>
      </w:pPr>
      <w:rPr>
        <w:rFonts w:hint="default"/>
        <w:spacing w:val="0"/>
        <w:w w:val="105"/>
        <w:lang w:val="en-US" w:eastAsia="en-US" w:bidi="ar-SA"/>
      </w:rPr>
    </w:lvl>
    <w:lvl w:ilvl="2" w:tplc="3DA2E520">
      <w:numFmt w:val="bullet"/>
      <w:lvlText w:val="•"/>
      <w:lvlJc w:val="left"/>
      <w:pPr>
        <w:ind w:left="2108" w:hanging="351"/>
      </w:pPr>
      <w:rPr>
        <w:rFonts w:hint="default"/>
        <w:lang w:val="en-US" w:eastAsia="en-US" w:bidi="ar-SA"/>
      </w:rPr>
    </w:lvl>
    <w:lvl w:ilvl="3" w:tplc="9156101A">
      <w:numFmt w:val="bullet"/>
      <w:lvlText w:val="•"/>
      <w:lvlJc w:val="left"/>
      <w:pPr>
        <w:ind w:left="3017" w:hanging="351"/>
      </w:pPr>
      <w:rPr>
        <w:rFonts w:hint="default"/>
        <w:lang w:val="en-US" w:eastAsia="en-US" w:bidi="ar-SA"/>
      </w:rPr>
    </w:lvl>
    <w:lvl w:ilvl="4" w:tplc="F7180EA2">
      <w:numFmt w:val="bullet"/>
      <w:lvlText w:val="•"/>
      <w:lvlJc w:val="left"/>
      <w:pPr>
        <w:ind w:left="3926" w:hanging="351"/>
      </w:pPr>
      <w:rPr>
        <w:rFonts w:hint="default"/>
        <w:lang w:val="en-US" w:eastAsia="en-US" w:bidi="ar-SA"/>
      </w:rPr>
    </w:lvl>
    <w:lvl w:ilvl="5" w:tplc="CAE0AAB8">
      <w:numFmt w:val="bullet"/>
      <w:lvlText w:val="•"/>
      <w:lvlJc w:val="left"/>
      <w:pPr>
        <w:ind w:left="4835" w:hanging="351"/>
      </w:pPr>
      <w:rPr>
        <w:rFonts w:hint="default"/>
        <w:lang w:val="en-US" w:eastAsia="en-US" w:bidi="ar-SA"/>
      </w:rPr>
    </w:lvl>
    <w:lvl w:ilvl="6" w:tplc="C6DA4258">
      <w:numFmt w:val="bullet"/>
      <w:lvlText w:val="•"/>
      <w:lvlJc w:val="left"/>
      <w:pPr>
        <w:ind w:left="5744" w:hanging="351"/>
      </w:pPr>
      <w:rPr>
        <w:rFonts w:hint="default"/>
        <w:lang w:val="en-US" w:eastAsia="en-US" w:bidi="ar-SA"/>
      </w:rPr>
    </w:lvl>
    <w:lvl w:ilvl="7" w:tplc="8D8A538C">
      <w:numFmt w:val="bullet"/>
      <w:lvlText w:val="•"/>
      <w:lvlJc w:val="left"/>
      <w:pPr>
        <w:ind w:left="6653" w:hanging="351"/>
      </w:pPr>
      <w:rPr>
        <w:rFonts w:hint="default"/>
        <w:lang w:val="en-US" w:eastAsia="en-US" w:bidi="ar-SA"/>
      </w:rPr>
    </w:lvl>
    <w:lvl w:ilvl="8" w:tplc="72AEEE2C">
      <w:numFmt w:val="bullet"/>
      <w:lvlText w:val="•"/>
      <w:lvlJc w:val="left"/>
      <w:pPr>
        <w:ind w:left="7562" w:hanging="351"/>
      </w:pPr>
      <w:rPr>
        <w:rFonts w:hint="default"/>
        <w:lang w:val="en-US" w:eastAsia="en-US" w:bidi="ar-SA"/>
      </w:rPr>
    </w:lvl>
  </w:abstractNum>
  <w:abstractNum w:abstractNumId="6" w15:restartNumberingAfterBreak="0">
    <w:nsid w:val="33660095"/>
    <w:multiLevelType w:val="hybridMultilevel"/>
    <w:tmpl w:val="7DC8EAFA"/>
    <w:lvl w:ilvl="0" w:tplc="FFFFFFFF">
      <w:start w:val="1"/>
      <w:numFmt w:val="upperLetter"/>
      <w:lvlText w:val="%1."/>
      <w:lvlJc w:val="left"/>
      <w:pPr>
        <w:ind w:left="900" w:hanging="402"/>
      </w:pPr>
      <w:rPr>
        <w:rFonts w:hint="default"/>
        <w:spacing w:val="0"/>
        <w:w w:val="105"/>
        <w:lang w:val="en-US" w:eastAsia="en-US" w:bidi="ar-SA"/>
      </w:rPr>
    </w:lvl>
    <w:lvl w:ilvl="1" w:tplc="0EF651C4">
      <w:start w:val="1"/>
      <w:numFmt w:val="decimal"/>
      <w:lvlText w:val="%2."/>
      <w:lvlJc w:val="left"/>
      <w:pPr>
        <w:ind w:left="1161" w:hanging="351"/>
      </w:pPr>
      <w:rPr>
        <w:rFonts w:ascii="Times New Roman" w:eastAsia="Times New Roman" w:hAnsi="Times New Roman" w:cs="Times New Roman" w:hint="default"/>
        <w:b w:val="0"/>
        <w:bCs w:val="0"/>
        <w:i w:val="0"/>
        <w:iCs w:val="0"/>
        <w:strike w:val="0"/>
        <w:color w:val="313131"/>
        <w:spacing w:val="0"/>
        <w:w w:val="105"/>
        <w:sz w:val="23"/>
        <w:szCs w:val="23"/>
        <w:lang w:val="en-US" w:eastAsia="en-US" w:bidi="ar-SA"/>
      </w:rPr>
    </w:lvl>
    <w:lvl w:ilvl="2" w:tplc="FFFFFFFF">
      <w:start w:val="1"/>
      <w:numFmt w:val="decimal"/>
      <w:lvlText w:val="%3."/>
      <w:lvlJc w:val="left"/>
      <w:pPr>
        <w:ind w:left="1541" w:hanging="293"/>
      </w:pPr>
      <w:rPr>
        <w:rFonts w:ascii="Times New Roman" w:eastAsia="Times New Roman" w:hAnsi="Times New Roman" w:cs="Times New Roman" w:hint="default"/>
        <w:b w:val="0"/>
        <w:bCs w:val="0"/>
        <w:i w:val="0"/>
        <w:iCs w:val="0"/>
        <w:color w:val="313131"/>
        <w:spacing w:val="0"/>
        <w:w w:val="99"/>
        <w:sz w:val="23"/>
        <w:szCs w:val="23"/>
        <w:lang w:val="en-US" w:eastAsia="en-US" w:bidi="ar-SA"/>
      </w:rPr>
    </w:lvl>
    <w:lvl w:ilvl="3" w:tplc="FFFFFFFF">
      <w:numFmt w:val="bullet"/>
      <w:lvlText w:val="•"/>
      <w:lvlJc w:val="left"/>
      <w:pPr>
        <w:ind w:left="2520" w:hanging="293"/>
      </w:pPr>
      <w:rPr>
        <w:rFonts w:hint="default"/>
        <w:lang w:val="en-US" w:eastAsia="en-US" w:bidi="ar-SA"/>
      </w:rPr>
    </w:lvl>
    <w:lvl w:ilvl="4" w:tplc="FFFFFFFF">
      <w:numFmt w:val="bullet"/>
      <w:lvlText w:val="•"/>
      <w:lvlJc w:val="left"/>
      <w:pPr>
        <w:ind w:left="3500" w:hanging="293"/>
      </w:pPr>
      <w:rPr>
        <w:rFonts w:hint="default"/>
        <w:lang w:val="en-US" w:eastAsia="en-US" w:bidi="ar-SA"/>
      </w:rPr>
    </w:lvl>
    <w:lvl w:ilvl="5" w:tplc="FFFFFFFF">
      <w:numFmt w:val="bullet"/>
      <w:lvlText w:val="•"/>
      <w:lvlJc w:val="left"/>
      <w:pPr>
        <w:ind w:left="4480" w:hanging="293"/>
      </w:pPr>
      <w:rPr>
        <w:rFonts w:hint="default"/>
        <w:lang w:val="en-US" w:eastAsia="en-US" w:bidi="ar-SA"/>
      </w:rPr>
    </w:lvl>
    <w:lvl w:ilvl="6" w:tplc="FFFFFFFF">
      <w:numFmt w:val="bullet"/>
      <w:lvlText w:val="•"/>
      <w:lvlJc w:val="left"/>
      <w:pPr>
        <w:ind w:left="5460" w:hanging="293"/>
      </w:pPr>
      <w:rPr>
        <w:rFonts w:hint="default"/>
        <w:lang w:val="en-US" w:eastAsia="en-US" w:bidi="ar-SA"/>
      </w:rPr>
    </w:lvl>
    <w:lvl w:ilvl="7" w:tplc="FFFFFFFF">
      <w:numFmt w:val="bullet"/>
      <w:lvlText w:val="•"/>
      <w:lvlJc w:val="left"/>
      <w:pPr>
        <w:ind w:left="6440" w:hanging="293"/>
      </w:pPr>
      <w:rPr>
        <w:rFonts w:hint="default"/>
        <w:lang w:val="en-US" w:eastAsia="en-US" w:bidi="ar-SA"/>
      </w:rPr>
    </w:lvl>
    <w:lvl w:ilvl="8" w:tplc="FFFFFFFF">
      <w:numFmt w:val="bullet"/>
      <w:lvlText w:val="•"/>
      <w:lvlJc w:val="left"/>
      <w:pPr>
        <w:ind w:left="7420" w:hanging="293"/>
      </w:pPr>
      <w:rPr>
        <w:rFonts w:hint="default"/>
        <w:lang w:val="en-US" w:eastAsia="en-US" w:bidi="ar-SA"/>
      </w:rPr>
    </w:lvl>
  </w:abstractNum>
  <w:abstractNum w:abstractNumId="7" w15:restartNumberingAfterBreak="0">
    <w:nsid w:val="417320AE"/>
    <w:multiLevelType w:val="hybridMultilevel"/>
    <w:tmpl w:val="B28A0DAA"/>
    <w:lvl w:ilvl="0" w:tplc="95428A0C">
      <w:start w:val="7"/>
      <w:numFmt w:val="decimal"/>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42F71DD"/>
    <w:multiLevelType w:val="hybridMultilevel"/>
    <w:tmpl w:val="57EA0EFE"/>
    <w:lvl w:ilvl="0" w:tplc="A1CC8EB4">
      <w:start w:val="5"/>
      <w:numFmt w:val="decimal"/>
      <w:lvlText w:val="%1."/>
      <w:lvlJc w:val="left"/>
      <w:pPr>
        <w:ind w:left="1189" w:hanging="296"/>
      </w:pPr>
      <w:rPr>
        <w:rFonts w:hint="default"/>
        <w:strike w:val="0"/>
        <w:color w:val="000000" w:themeColor="text1"/>
        <w:spacing w:val="0"/>
        <w:w w:val="107"/>
        <w:lang w:val="en-US" w:eastAsia="en-US" w:bidi="ar-SA"/>
      </w:rPr>
    </w:lvl>
    <w:lvl w:ilvl="1" w:tplc="FFFFFFFF">
      <w:numFmt w:val="bullet"/>
      <w:lvlText w:val="•"/>
      <w:lvlJc w:val="left"/>
      <w:pPr>
        <w:ind w:left="2000" w:hanging="296"/>
      </w:pPr>
      <w:rPr>
        <w:rFonts w:hint="default"/>
        <w:lang w:val="en-US" w:eastAsia="en-US" w:bidi="ar-SA"/>
      </w:rPr>
    </w:lvl>
    <w:lvl w:ilvl="2" w:tplc="FFFFFFFF">
      <w:numFmt w:val="bullet"/>
      <w:lvlText w:val="•"/>
      <w:lvlJc w:val="left"/>
      <w:pPr>
        <w:ind w:left="2820" w:hanging="296"/>
      </w:pPr>
      <w:rPr>
        <w:rFonts w:hint="default"/>
        <w:lang w:val="en-US" w:eastAsia="en-US" w:bidi="ar-SA"/>
      </w:rPr>
    </w:lvl>
    <w:lvl w:ilvl="3" w:tplc="FFFFFFFF">
      <w:numFmt w:val="bullet"/>
      <w:lvlText w:val="•"/>
      <w:lvlJc w:val="left"/>
      <w:pPr>
        <w:ind w:left="3640" w:hanging="296"/>
      </w:pPr>
      <w:rPr>
        <w:rFonts w:hint="default"/>
        <w:lang w:val="en-US" w:eastAsia="en-US" w:bidi="ar-SA"/>
      </w:rPr>
    </w:lvl>
    <w:lvl w:ilvl="4" w:tplc="FFFFFFFF">
      <w:numFmt w:val="bullet"/>
      <w:lvlText w:val="•"/>
      <w:lvlJc w:val="left"/>
      <w:pPr>
        <w:ind w:left="4460" w:hanging="296"/>
      </w:pPr>
      <w:rPr>
        <w:rFonts w:hint="default"/>
        <w:lang w:val="en-US" w:eastAsia="en-US" w:bidi="ar-SA"/>
      </w:rPr>
    </w:lvl>
    <w:lvl w:ilvl="5" w:tplc="FFFFFFFF">
      <w:numFmt w:val="bullet"/>
      <w:lvlText w:val="•"/>
      <w:lvlJc w:val="left"/>
      <w:pPr>
        <w:ind w:left="5280" w:hanging="296"/>
      </w:pPr>
      <w:rPr>
        <w:rFonts w:hint="default"/>
        <w:lang w:val="en-US" w:eastAsia="en-US" w:bidi="ar-SA"/>
      </w:rPr>
    </w:lvl>
    <w:lvl w:ilvl="6" w:tplc="FFFFFFFF">
      <w:numFmt w:val="bullet"/>
      <w:lvlText w:val="•"/>
      <w:lvlJc w:val="left"/>
      <w:pPr>
        <w:ind w:left="6100" w:hanging="296"/>
      </w:pPr>
      <w:rPr>
        <w:rFonts w:hint="default"/>
        <w:lang w:val="en-US" w:eastAsia="en-US" w:bidi="ar-SA"/>
      </w:rPr>
    </w:lvl>
    <w:lvl w:ilvl="7" w:tplc="FFFFFFFF">
      <w:numFmt w:val="bullet"/>
      <w:lvlText w:val="•"/>
      <w:lvlJc w:val="left"/>
      <w:pPr>
        <w:ind w:left="6920" w:hanging="296"/>
      </w:pPr>
      <w:rPr>
        <w:rFonts w:hint="default"/>
        <w:lang w:val="en-US" w:eastAsia="en-US" w:bidi="ar-SA"/>
      </w:rPr>
    </w:lvl>
    <w:lvl w:ilvl="8" w:tplc="FFFFFFFF">
      <w:numFmt w:val="bullet"/>
      <w:lvlText w:val="•"/>
      <w:lvlJc w:val="left"/>
      <w:pPr>
        <w:ind w:left="7740" w:hanging="296"/>
      </w:pPr>
      <w:rPr>
        <w:rFonts w:hint="default"/>
        <w:lang w:val="en-US" w:eastAsia="en-US" w:bidi="ar-SA"/>
      </w:rPr>
    </w:lvl>
  </w:abstractNum>
  <w:abstractNum w:abstractNumId="9" w15:restartNumberingAfterBreak="0">
    <w:nsid w:val="4A3C1272"/>
    <w:multiLevelType w:val="hybridMultilevel"/>
    <w:tmpl w:val="0100C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F87B30"/>
    <w:multiLevelType w:val="hybridMultilevel"/>
    <w:tmpl w:val="801ACEE8"/>
    <w:lvl w:ilvl="0" w:tplc="20026636">
      <w:start w:val="1"/>
      <w:numFmt w:val="decimal"/>
      <w:lvlText w:val="%1."/>
      <w:lvlJc w:val="left"/>
      <w:pPr>
        <w:ind w:left="1176" w:hanging="288"/>
        <w:jc w:val="right"/>
      </w:pPr>
      <w:rPr>
        <w:rFonts w:hint="default"/>
        <w:spacing w:val="0"/>
        <w:w w:val="92"/>
        <w:u w:val="thick" w:color="333333"/>
        <w:lang w:val="en-US" w:eastAsia="en-US" w:bidi="ar-SA"/>
      </w:rPr>
    </w:lvl>
    <w:lvl w:ilvl="1" w:tplc="B23A00F6">
      <w:numFmt w:val="bullet"/>
      <w:lvlText w:val="•"/>
      <w:lvlJc w:val="left"/>
      <w:pPr>
        <w:ind w:left="2000" w:hanging="288"/>
      </w:pPr>
      <w:rPr>
        <w:rFonts w:hint="default"/>
        <w:lang w:val="en-US" w:eastAsia="en-US" w:bidi="ar-SA"/>
      </w:rPr>
    </w:lvl>
    <w:lvl w:ilvl="2" w:tplc="28B659FC">
      <w:numFmt w:val="bullet"/>
      <w:lvlText w:val="•"/>
      <w:lvlJc w:val="left"/>
      <w:pPr>
        <w:ind w:left="2820" w:hanging="288"/>
      </w:pPr>
      <w:rPr>
        <w:rFonts w:hint="default"/>
        <w:lang w:val="en-US" w:eastAsia="en-US" w:bidi="ar-SA"/>
      </w:rPr>
    </w:lvl>
    <w:lvl w:ilvl="3" w:tplc="7AEE671E">
      <w:numFmt w:val="bullet"/>
      <w:lvlText w:val="•"/>
      <w:lvlJc w:val="left"/>
      <w:pPr>
        <w:ind w:left="3640" w:hanging="288"/>
      </w:pPr>
      <w:rPr>
        <w:rFonts w:hint="default"/>
        <w:lang w:val="en-US" w:eastAsia="en-US" w:bidi="ar-SA"/>
      </w:rPr>
    </w:lvl>
    <w:lvl w:ilvl="4" w:tplc="40BA9C26">
      <w:numFmt w:val="bullet"/>
      <w:lvlText w:val="•"/>
      <w:lvlJc w:val="left"/>
      <w:pPr>
        <w:ind w:left="4460" w:hanging="288"/>
      </w:pPr>
      <w:rPr>
        <w:rFonts w:hint="default"/>
        <w:lang w:val="en-US" w:eastAsia="en-US" w:bidi="ar-SA"/>
      </w:rPr>
    </w:lvl>
    <w:lvl w:ilvl="5" w:tplc="03C290E6">
      <w:numFmt w:val="bullet"/>
      <w:lvlText w:val="•"/>
      <w:lvlJc w:val="left"/>
      <w:pPr>
        <w:ind w:left="5280" w:hanging="288"/>
      </w:pPr>
      <w:rPr>
        <w:rFonts w:hint="default"/>
        <w:lang w:val="en-US" w:eastAsia="en-US" w:bidi="ar-SA"/>
      </w:rPr>
    </w:lvl>
    <w:lvl w:ilvl="6" w:tplc="3B4AE3B6">
      <w:numFmt w:val="bullet"/>
      <w:lvlText w:val="•"/>
      <w:lvlJc w:val="left"/>
      <w:pPr>
        <w:ind w:left="6100" w:hanging="288"/>
      </w:pPr>
      <w:rPr>
        <w:rFonts w:hint="default"/>
        <w:lang w:val="en-US" w:eastAsia="en-US" w:bidi="ar-SA"/>
      </w:rPr>
    </w:lvl>
    <w:lvl w:ilvl="7" w:tplc="6AA83AA8">
      <w:numFmt w:val="bullet"/>
      <w:lvlText w:val="•"/>
      <w:lvlJc w:val="left"/>
      <w:pPr>
        <w:ind w:left="6920" w:hanging="288"/>
      </w:pPr>
      <w:rPr>
        <w:rFonts w:hint="default"/>
        <w:lang w:val="en-US" w:eastAsia="en-US" w:bidi="ar-SA"/>
      </w:rPr>
    </w:lvl>
    <w:lvl w:ilvl="8" w:tplc="A8BE28C0">
      <w:numFmt w:val="bullet"/>
      <w:lvlText w:val="•"/>
      <w:lvlJc w:val="left"/>
      <w:pPr>
        <w:ind w:left="7740" w:hanging="288"/>
      </w:pPr>
      <w:rPr>
        <w:rFonts w:hint="default"/>
        <w:lang w:val="en-US" w:eastAsia="en-US" w:bidi="ar-SA"/>
      </w:rPr>
    </w:lvl>
  </w:abstractNum>
  <w:abstractNum w:abstractNumId="11" w15:restartNumberingAfterBreak="0">
    <w:nsid w:val="5A2C03B2"/>
    <w:multiLevelType w:val="hybridMultilevel"/>
    <w:tmpl w:val="8C2AA9E4"/>
    <w:lvl w:ilvl="0" w:tplc="6846C8D8">
      <w:start w:val="8"/>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60223A7D"/>
    <w:multiLevelType w:val="hybridMultilevel"/>
    <w:tmpl w:val="22D4A5BE"/>
    <w:lvl w:ilvl="0" w:tplc="DFBE19E6">
      <w:start w:val="1"/>
      <w:numFmt w:val="decimal"/>
      <w:lvlText w:val="%1."/>
      <w:lvlJc w:val="right"/>
      <w:pPr>
        <w:ind w:left="720" w:hanging="360"/>
      </w:pPr>
      <w:rPr>
        <w:rFonts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718FB"/>
    <w:multiLevelType w:val="hybridMultilevel"/>
    <w:tmpl w:val="B28A0DAA"/>
    <w:lvl w:ilvl="0" w:tplc="FFFFFFFF">
      <w:start w:val="7"/>
      <w:numFmt w:val="decimal"/>
      <w:lvlText w:val="%1."/>
      <w:lvlJc w:val="left"/>
      <w:pPr>
        <w:ind w:left="780" w:hanging="360"/>
      </w:pPr>
      <w:rPr>
        <w:rFonts w:hint="default"/>
        <w:u w:val="none"/>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77997E41"/>
    <w:multiLevelType w:val="hybridMultilevel"/>
    <w:tmpl w:val="8BD4A54C"/>
    <w:lvl w:ilvl="0" w:tplc="56C2E638">
      <w:start w:val="5"/>
      <w:numFmt w:val="decimal"/>
      <w:lvlText w:val="%1."/>
      <w:lvlJc w:val="left"/>
      <w:pPr>
        <w:ind w:left="1189" w:hanging="296"/>
      </w:pPr>
      <w:rPr>
        <w:rFonts w:hint="default"/>
        <w:spacing w:val="0"/>
        <w:w w:val="107"/>
        <w:lang w:val="en-US" w:eastAsia="en-US" w:bidi="ar-SA"/>
      </w:rPr>
    </w:lvl>
    <w:lvl w:ilvl="1" w:tplc="A3E4CDB8">
      <w:numFmt w:val="bullet"/>
      <w:lvlText w:val="•"/>
      <w:lvlJc w:val="left"/>
      <w:pPr>
        <w:ind w:left="2000" w:hanging="296"/>
      </w:pPr>
      <w:rPr>
        <w:rFonts w:hint="default"/>
        <w:lang w:val="en-US" w:eastAsia="en-US" w:bidi="ar-SA"/>
      </w:rPr>
    </w:lvl>
    <w:lvl w:ilvl="2" w:tplc="94842410">
      <w:numFmt w:val="bullet"/>
      <w:lvlText w:val="•"/>
      <w:lvlJc w:val="left"/>
      <w:pPr>
        <w:ind w:left="2820" w:hanging="296"/>
      </w:pPr>
      <w:rPr>
        <w:rFonts w:hint="default"/>
        <w:lang w:val="en-US" w:eastAsia="en-US" w:bidi="ar-SA"/>
      </w:rPr>
    </w:lvl>
    <w:lvl w:ilvl="3" w:tplc="FBC07B10">
      <w:numFmt w:val="bullet"/>
      <w:lvlText w:val="•"/>
      <w:lvlJc w:val="left"/>
      <w:pPr>
        <w:ind w:left="3640" w:hanging="296"/>
      </w:pPr>
      <w:rPr>
        <w:rFonts w:hint="default"/>
        <w:lang w:val="en-US" w:eastAsia="en-US" w:bidi="ar-SA"/>
      </w:rPr>
    </w:lvl>
    <w:lvl w:ilvl="4" w:tplc="938E1940">
      <w:numFmt w:val="bullet"/>
      <w:lvlText w:val="•"/>
      <w:lvlJc w:val="left"/>
      <w:pPr>
        <w:ind w:left="4460" w:hanging="296"/>
      </w:pPr>
      <w:rPr>
        <w:rFonts w:hint="default"/>
        <w:lang w:val="en-US" w:eastAsia="en-US" w:bidi="ar-SA"/>
      </w:rPr>
    </w:lvl>
    <w:lvl w:ilvl="5" w:tplc="EC02B3BE">
      <w:numFmt w:val="bullet"/>
      <w:lvlText w:val="•"/>
      <w:lvlJc w:val="left"/>
      <w:pPr>
        <w:ind w:left="5280" w:hanging="296"/>
      </w:pPr>
      <w:rPr>
        <w:rFonts w:hint="default"/>
        <w:lang w:val="en-US" w:eastAsia="en-US" w:bidi="ar-SA"/>
      </w:rPr>
    </w:lvl>
    <w:lvl w:ilvl="6" w:tplc="21B8164E">
      <w:numFmt w:val="bullet"/>
      <w:lvlText w:val="•"/>
      <w:lvlJc w:val="left"/>
      <w:pPr>
        <w:ind w:left="6100" w:hanging="296"/>
      </w:pPr>
      <w:rPr>
        <w:rFonts w:hint="default"/>
        <w:lang w:val="en-US" w:eastAsia="en-US" w:bidi="ar-SA"/>
      </w:rPr>
    </w:lvl>
    <w:lvl w:ilvl="7" w:tplc="294CACD0">
      <w:numFmt w:val="bullet"/>
      <w:lvlText w:val="•"/>
      <w:lvlJc w:val="left"/>
      <w:pPr>
        <w:ind w:left="6920" w:hanging="296"/>
      </w:pPr>
      <w:rPr>
        <w:rFonts w:hint="default"/>
        <w:lang w:val="en-US" w:eastAsia="en-US" w:bidi="ar-SA"/>
      </w:rPr>
    </w:lvl>
    <w:lvl w:ilvl="8" w:tplc="22F0C70C">
      <w:numFmt w:val="bullet"/>
      <w:lvlText w:val="•"/>
      <w:lvlJc w:val="left"/>
      <w:pPr>
        <w:ind w:left="7740" w:hanging="296"/>
      </w:pPr>
      <w:rPr>
        <w:rFonts w:hint="default"/>
        <w:lang w:val="en-US" w:eastAsia="en-US" w:bidi="ar-SA"/>
      </w:rPr>
    </w:lvl>
  </w:abstractNum>
  <w:abstractNum w:abstractNumId="15" w15:restartNumberingAfterBreak="0">
    <w:nsid w:val="79C3018A"/>
    <w:multiLevelType w:val="hybridMultilevel"/>
    <w:tmpl w:val="4E86FB56"/>
    <w:lvl w:ilvl="0" w:tplc="CAD6E9F0">
      <w:start w:val="1"/>
      <w:numFmt w:val="upperLetter"/>
      <w:lvlText w:val="%1."/>
      <w:lvlJc w:val="left"/>
      <w:pPr>
        <w:ind w:left="881" w:hanging="388"/>
      </w:pPr>
      <w:rPr>
        <w:rFonts w:ascii="Times New Roman" w:eastAsia="Times New Roman" w:hAnsi="Times New Roman" w:cs="Times New Roman" w:hint="default"/>
        <w:b w:val="0"/>
        <w:bCs w:val="0"/>
        <w:i w:val="0"/>
        <w:iCs w:val="0"/>
        <w:color w:val="333333"/>
        <w:spacing w:val="0"/>
        <w:w w:val="101"/>
        <w:sz w:val="23"/>
        <w:szCs w:val="23"/>
        <w:lang w:val="en-US" w:eastAsia="en-US" w:bidi="ar-SA"/>
      </w:rPr>
    </w:lvl>
    <w:lvl w:ilvl="1" w:tplc="40508BE2">
      <w:start w:val="1"/>
      <w:numFmt w:val="decimal"/>
      <w:lvlText w:val="%2."/>
      <w:lvlJc w:val="left"/>
      <w:pPr>
        <w:ind w:left="1170" w:hanging="341"/>
        <w:jc w:val="right"/>
      </w:pPr>
      <w:rPr>
        <w:rFonts w:hint="default"/>
        <w:spacing w:val="0"/>
        <w:w w:val="105"/>
        <w:lang w:val="en-US" w:eastAsia="en-US" w:bidi="ar-SA"/>
      </w:rPr>
    </w:lvl>
    <w:lvl w:ilvl="2" w:tplc="CBF29BC2">
      <w:numFmt w:val="bullet"/>
      <w:lvlText w:val="•"/>
      <w:lvlJc w:val="left"/>
      <w:pPr>
        <w:ind w:left="2091" w:hanging="341"/>
      </w:pPr>
      <w:rPr>
        <w:rFonts w:hint="default"/>
        <w:lang w:val="en-US" w:eastAsia="en-US" w:bidi="ar-SA"/>
      </w:rPr>
    </w:lvl>
    <w:lvl w:ilvl="3" w:tplc="ECECC9AA">
      <w:numFmt w:val="bullet"/>
      <w:lvlText w:val="•"/>
      <w:lvlJc w:val="left"/>
      <w:pPr>
        <w:ind w:left="3002" w:hanging="341"/>
      </w:pPr>
      <w:rPr>
        <w:rFonts w:hint="default"/>
        <w:lang w:val="en-US" w:eastAsia="en-US" w:bidi="ar-SA"/>
      </w:rPr>
    </w:lvl>
    <w:lvl w:ilvl="4" w:tplc="25F8EFB4">
      <w:numFmt w:val="bullet"/>
      <w:lvlText w:val="•"/>
      <w:lvlJc w:val="left"/>
      <w:pPr>
        <w:ind w:left="3913" w:hanging="341"/>
      </w:pPr>
      <w:rPr>
        <w:rFonts w:hint="default"/>
        <w:lang w:val="en-US" w:eastAsia="en-US" w:bidi="ar-SA"/>
      </w:rPr>
    </w:lvl>
    <w:lvl w:ilvl="5" w:tplc="4CA0F710">
      <w:numFmt w:val="bullet"/>
      <w:lvlText w:val="•"/>
      <w:lvlJc w:val="left"/>
      <w:pPr>
        <w:ind w:left="4824" w:hanging="341"/>
      </w:pPr>
      <w:rPr>
        <w:rFonts w:hint="default"/>
        <w:lang w:val="en-US" w:eastAsia="en-US" w:bidi="ar-SA"/>
      </w:rPr>
    </w:lvl>
    <w:lvl w:ilvl="6" w:tplc="C49A054C">
      <w:numFmt w:val="bullet"/>
      <w:lvlText w:val="•"/>
      <w:lvlJc w:val="left"/>
      <w:pPr>
        <w:ind w:left="5735" w:hanging="341"/>
      </w:pPr>
      <w:rPr>
        <w:rFonts w:hint="default"/>
        <w:lang w:val="en-US" w:eastAsia="en-US" w:bidi="ar-SA"/>
      </w:rPr>
    </w:lvl>
    <w:lvl w:ilvl="7" w:tplc="8ED89398">
      <w:numFmt w:val="bullet"/>
      <w:lvlText w:val="•"/>
      <w:lvlJc w:val="left"/>
      <w:pPr>
        <w:ind w:left="6646" w:hanging="341"/>
      </w:pPr>
      <w:rPr>
        <w:rFonts w:hint="default"/>
        <w:lang w:val="en-US" w:eastAsia="en-US" w:bidi="ar-SA"/>
      </w:rPr>
    </w:lvl>
    <w:lvl w:ilvl="8" w:tplc="BC4E78E4">
      <w:numFmt w:val="bullet"/>
      <w:lvlText w:val="•"/>
      <w:lvlJc w:val="left"/>
      <w:pPr>
        <w:ind w:left="7557" w:hanging="341"/>
      </w:pPr>
      <w:rPr>
        <w:rFonts w:hint="default"/>
        <w:lang w:val="en-US" w:eastAsia="en-US" w:bidi="ar-SA"/>
      </w:rPr>
    </w:lvl>
  </w:abstractNum>
  <w:abstractNum w:abstractNumId="16" w15:restartNumberingAfterBreak="0">
    <w:nsid w:val="7A0612E4"/>
    <w:multiLevelType w:val="hybridMultilevel"/>
    <w:tmpl w:val="CB561890"/>
    <w:lvl w:ilvl="0" w:tplc="970EA034">
      <w:start w:val="3"/>
      <w:numFmt w:val="decimal"/>
      <w:lvlText w:val="%1."/>
      <w:lvlJc w:val="right"/>
      <w:pPr>
        <w:ind w:left="858" w:hanging="360"/>
      </w:pPr>
      <w:rPr>
        <w:rFonts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A93FE0"/>
    <w:multiLevelType w:val="hybridMultilevel"/>
    <w:tmpl w:val="7D0CD03E"/>
    <w:lvl w:ilvl="0" w:tplc="853E0D12">
      <w:start w:val="1"/>
      <w:numFmt w:val="upperLetter"/>
      <w:lvlText w:val="%1."/>
      <w:lvlJc w:val="left"/>
      <w:pPr>
        <w:ind w:left="900" w:hanging="402"/>
      </w:pPr>
      <w:rPr>
        <w:rFonts w:hint="default"/>
        <w:spacing w:val="0"/>
        <w:w w:val="105"/>
        <w:lang w:val="en-US" w:eastAsia="en-US" w:bidi="ar-SA"/>
      </w:rPr>
    </w:lvl>
    <w:lvl w:ilvl="1" w:tplc="CF2A1D1A">
      <w:start w:val="1"/>
      <w:numFmt w:val="decimal"/>
      <w:lvlText w:val="%2."/>
      <w:lvlJc w:val="left"/>
      <w:pPr>
        <w:ind w:left="1161" w:hanging="351"/>
      </w:pPr>
      <w:rPr>
        <w:rFonts w:ascii="Times New Roman" w:eastAsia="Times New Roman" w:hAnsi="Times New Roman" w:cs="Times New Roman" w:hint="default"/>
        <w:b w:val="0"/>
        <w:bCs w:val="0"/>
        <w:i w:val="0"/>
        <w:iCs w:val="0"/>
        <w:color w:val="313131"/>
        <w:spacing w:val="0"/>
        <w:w w:val="105"/>
        <w:sz w:val="23"/>
        <w:szCs w:val="23"/>
        <w:lang w:val="en-US" w:eastAsia="en-US" w:bidi="ar-SA"/>
      </w:rPr>
    </w:lvl>
    <w:lvl w:ilvl="2" w:tplc="E8325FC0">
      <w:start w:val="1"/>
      <w:numFmt w:val="decimal"/>
      <w:lvlText w:val="%3."/>
      <w:lvlJc w:val="left"/>
      <w:pPr>
        <w:ind w:left="1541" w:hanging="293"/>
      </w:pPr>
      <w:rPr>
        <w:rFonts w:ascii="Times New Roman" w:eastAsia="Times New Roman" w:hAnsi="Times New Roman" w:cs="Times New Roman" w:hint="default"/>
        <w:b w:val="0"/>
        <w:bCs w:val="0"/>
        <w:i w:val="0"/>
        <w:iCs w:val="0"/>
        <w:color w:val="313131"/>
        <w:spacing w:val="0"/>
        <w:w w:val="99"/>
        <w:sz w:val="23"/>
        <w:szCs w:val="23"/>
        <w:lang w:val="en-US" w:eastAsia="en-US" w:bidi="ar-SA"/>
      </w:rPr>
    </w:lvl>
    <w:lvl w:ilvl="3" w:tplc="B6F6769A">
      <w:numFmt w:val="bullet"/>
      <w:lvlText w:val="•"/>
      <w:lvlJc w:val="left"/>
      <w:pPr>
        <w:ind w:left="2520" w:hanging="293"/>
      </w:pPr>
      <w:rPr>
        <w:rFonts w:hint="default"/>
        <w:lang w:val="en-US" w:eastAsia="en-US" w:bidi="ar-SA"/>
      </w:rPr>
    </w:lvl>
    <w:lvl w:ilvl="4" w:tplc="97FE656C">
      <w:numFmt w:val="bullet"/>
      <w:lvlText w:val="•"/>
      <w:lvlJc w:val="left"/>
      <w:pPr>
        <w:ind w:left="3500" w:hanging="293"/>
      </w:pPr>
      <w:rPr>
        <w:rFonts w:hint="default"/>
        <w:lang w:val="en-US" w:eastAsia="en-US" w:bidi="ar-SA"/>
      </w:rPr>
    </w:lvl>
    <w:lvl w:ilvl="5" w:tplc="4028CB26">
      <w:numFmt w:val="bullet"/>
      <w:lvlText w:val="•"/>
      <w:lvlJc w:val="left"/>
      <w:pPr>
        <w:ind w:left="4480" w:hanging="293"/>
      </w:pPr>
      <w:rPr>
        <w:rFonts w:hint="default"/>
        <w:lang w:val="en-US" w:eastAsia="en-US" w:bidi="ar-SA"/>
      </w:rPr>
    </w:lvl>
    <w:lvl w:ilvl="6" w:tplc="135CF02E">
      <w:numFmt w:val="bullet"/>
      <w:lvlText w:val="•"/>
      <w:lvlJc w:val="left"/>
      <w:pPr>
        <w:ind w:left="5460" w:hanging="293"/>
      </w:pPr>
      <w:rPr>
        <w:rFonts w:hint="default"/>
        <w:lang w:val="en-US" w:eastAsia="en-US" w:bidi="ar-SA"/>
      </w:rPr>
    </w:lvl>
    <w:lvl w:ilvl="7" w:tplc="DAEC3272">
      <w:numFmt w:val="bullet"/>
      <w:lvlText w:val="•"/>
      <w:lvlJc w:val="left"/>
      <w:pPr>
        <w:ind w:left="6440" w:hanging="293"/>
      </w:pPr>
      <w:rPr>
        <w:rFonts w:hint="default"/>
        <w:lang w:val="en-US" w:eastAsia="en-US" w:bidi="ar-SA"/>
      </w:rPr>
    </w:lvl>
    <w:lvl w:ilvl="8" w:tplc="BF2ED77E">
      <w:numFmt w:val="bullet"/>
      <w:lvlText w:val="•"/>
      <w:lvlJc w:val="left"/>
      <w:pPr>
        <w:ind w:left="7420" w:hanging="293"/>
      </w:pPr>
      <w:rPr>
        <w:rFonts w:hint="default"/>
        <w:lang w:val="en-US" w:eastAsia="en-US" w:bidi="ar-SA"/>
      </w:rPr>
    </w:lvl>
  </w:abstractNum>
  <w:num w:numId="1">
    <w:abstractNumId w:val="5"/>
  </w:num>
  <w:num w:numId="2">
    <w:abstractNumId w:val="15"/>
  </w:num>
  <w:num w:numId="3">
    <w:abstractNumId w:val="10"/>
  </w:num>
  <w:num w:numId="4">
    <w:abstractNumId w:val="14"/>
  </w:num>
  <w:num w:numId="5">
    <w:abstractNumId w:val="17"/>
  </w:num>
  <w:num w:numId="6">
    <w:abstractNumId w:val="9"/>
  </w:num>
  <w:num w:numId="7">
    <w:abstractNumId w:val="11"/>
  </w:num>
  <w:num w:numId="8">
    <w:abstractNumId w:val="1"/>
  </w:num>
  <w:num w:numId="9">
    <w:abstractNumId w:val="7"/>
  </w:num>
  <w:num w:numId="10">
    <w:abstractNumId w:val="4"/>
  </w:num>
  <w:num w:numId="11">
    <w:abstractNumId w:val="16"/>
  </w:num>
  <w:num w:numId="12">
    <w:abstractNumId w:val="0"/>
  </w:num>
  <w:num w:numId="13">
    <w:abstractNumId w:val="12"/>
  </w:num>
  <w:num w:numId="14">
    <w:abstractNumId w:val="6"/>
  </w:num>
  <w:num w:numId="15">
    <w:abstractNumId w:val="2"/>
  </w:num>
  <w:num w:numId="16">
    <w:abstractNumId w:val="8"/>
  </w:num>
  <w:num w:numId="17">
    <w:abstractNumId w:val="13"/>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Kidder">
    <w15:presenceInfo w15:providerId="AD" w15:userId="S::rebeccak@dflylaw.com::c932ee29-4bbf-4528-87a2-a10e36c32400"/>
  </w15:person>
  <w15:person w15:author="Margaret  Ross">
    <w15:presenceInfo w15:providerId="AD" w15:userId="S-1-5-21-1881826703-2314893676-1995592303-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revisionView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C3"/>
    <w:rsid w:val="000C4FAE"/>
    <w:rsid w:val="000D4A87"/>
    <w:rsid w:val="000F0485"/>
    <w:rsid w:val="001B4D64"/>
    <w:rsid w:val="001E595B"/>
    <w:rsid w:val="002A747F"/>
    <w:rsid w:val="002F2DBB"/>
    <w:rsid w:val="00344CC3"/>
    <w:rsid w:val="00363AF7"/>
    <w:rsid w:val="003C757B"/>
    <w:rsid w:val="004C4172"/>
    <w:rsid w:val="005462AE"/>
    <w:rsid w:val="0060239E"/>
    <w:rsid w:val="00715C9B"/>
    <w:rsid w:val="007B24F1"/>
    <w:rsid w:val="007B4051"/>
    <w:rsid w:val="00825D66"/>
    <w:rsid w:val="0085720B"/>
    <w:rsid w:val="009A3488"/>
    <w:rsid w:val="009F446D"/>
    <w:rsid w:val="00A948D0"/>
    <w:rsid w:val="00B70471"/>
    <w:rsid w:val="00BF4125"/>
    <w:rsid w:val="00BF4BAF"/>
    <w:rsid w:val="00C60D66"/>
    <w:rsid w:val="00C91742"/>
    <w:rsid w:val="00D3058D"/>
    <w:rsid w:val="00D60278"/>
    <w:rsid w:val="00D86EBA"/>
    <w:rsid w:val="00DA1CD6"/>
    <w:rsid w:val="00E135CC"/>
    <w:rsid w:val="00E83742"/>
    <w:rsid w:val="00F13D6B"/>
    <w:rsid w:val="00FB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0C82E2"/>
  <w15:docId w15:val="{D7738990-AD84-4B14-BE23-BB1520FE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02"/>
      <w:jc w:val="center"/>
    </w:pPr>
    <w:rPr>
      <w:b/>
      <w:bCs/>
      <w:i/>
      <w:iCs/>
      <w:sz w:val="34"/>
      <w:szCs w:val="34"/>
    </w:rPr>
  </w:style>
  <w:style w:type="paragraph" w:styleId="ListParagraph">
    <w:name w:val="List Paragraph"/>
    <w:basedOn w:val="Normal"/>
    <w:uiPriority w:val="1"/>
    <w:qFormat/>
    <w:pPr>
      <w:ind w:left="895" w:hanging="347"/>
    </w:pPr>
  </w:style>
  <w:style w:type="paragraph" w:customStyle="1" w:styleId="TableParagraph">
    <w:name w:val="Table Paragraph"/>
    <w:basedOn w:val="Normal"/>
    <w:uiPriority w:val="1"/>
    <w:qFormat/>
  </w:style>
  <w:style w:type="paragraph" w:styleId="Revision">
    <w:name w:val="Revision"/>
    <w:hidden/>
    <w:uiPriority w:val="99"/>
    <w:semiHidden/>
    <w:rsid w:val="00F13D6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A1CD6"/>
    <w:rPr>
      <w:sz w:val="16"/>
      <w:szCs w:val="16"/>
    </w:rPr>
  </w:style>
  <w:style w:type="paragraph" w:styleId="CommentText">
    <w:name w:val="annotation text"/>
    <w:basedOn w:val="Normal"/>
    <w:link w:val="CommentTextChar"/>
    <w:uiPriority w:val="99"/>
    <w:unhideWhenUsed/>
    <w:rsid w:val="00DA1CD6"/>
    <w:rPr>
      <w:sz w:val="20"/>
      <w:szCs w:val="20"/>
    </w:rPr>
  </w:style>
  <w:style w:type="character" w:customStyle="1" w:styleId="CommentTextChar">
    <w:name w:val="Comment Text Char"/>
    <w:basedOn w:val="DefaultParagraphFont"/>
    <w:link w:val="CommentText"/>
    <w:uiPriority w:val="99"/>
    <w:rsid w:val="00DA1C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CD6"/>
    <w:rPr>
      <w:b/>
      <w:bCs/>
    </w:rPr>
  </w:style>
  <w:style w:type="character" w:customStyle="1" w:styleId="CommentSubjectChar">
    <w:name w:val="Comment Subject Char"/>
    <w:basedOn w:val="CommentTextChar"/>
    <w:link w:val="CommentSubject"/>
    <w:uiPriority w:val="99"/>
    <w:semiHidden/>
    <w:rsid w:val="00DA1C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4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2.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F168F4-F67B-465B-9ABD-E89F7BD8FE61}">
  <ds:schemaRefs>
    <ds:schemaRef ds:uri="http://schemas.openxmlformats.org/officeDocument/2006/bibliography"/>
  </ds:schemaRefs>
</ds:datastoreItem>
</file>

<file path=customXml/itemProps2.xml><?xml version="1.0" encoding="utf-8"?>
<ds:datastoreItem xmlns:ds="http://schemas.openxmlformats.org/officeDocument/2006/customXml" ds:itemID="{1ACEDD2B-59C7-47FD-A098-C0C37BD788D5}"/>
</file>

<file path=customXml/itemProps3.xml><?xml version="1.0" encoding="utf-8"?>
<ds:datastoreItem xmlns:ds="http://schemas.openxmlformats.org/officeDocument/2006/customXml" ds:itemID="{06C285FF-AD55-4CEE-85A8-6ED2D25A5025}"/>
</file>

<file path=customXml/itemProps4.xml><?xml version="1.0" encoding="utf-8"?>
<ds:datastoreItem xmlns:ds="http://schemas.openxmlformats.org/officeDocument/2006/customXml" ds:itemID="{0A9BDED3-BB86-4F52-85BD-4B77C0B4F0CB}"/>
</file>

<file path=docProps/app.xml><?xml version="1.0" encoding="utf-8"?>
<Properties xmlns="http://schemas.openxmlformats.org/officeDocument/2006/extended-properties" xmlns:vt="http://schemas.openxmlformats.org/officeDocument/2006/docPropsVTypes">
  <Template>Normal</Template>
  <TotalTime>29</TotalTime>
  <Pages>19</Pages>
  <Words>7070</Words>
  <Characters>40303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SKM_658e24041512110</vt:lpstr>
    </vt:vector>
  </TitlesOfParts>
  <Company/>
  <LinksUpToDate>false</LinksUpToDate>
  <CharactersWithSpaces>47279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SKM_658e24041512110</dc:title>
  <dc:creator>olc-user</dc:creator>
  <cp:lastModifiedBy>Margaret  Ross</cp:lastModifiedBy>
  <cp:revision>4</cp:revision>
  <dcterms:created xsi:type="dcterms:W3CDTF">2024-10-16T00:10:00Z</dcterms:created>
  <dcterms:modified xsi:type="dcterms:W3CDTF">2024-10-19T13:31:00Z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KM_658e</vt:lpwstr>
  </property>
  <property fmtid="{D5CDD505-2E9C-101B-9397-08002B2CF9AE}" pid="4" name="LastSaved">
    <vt:filetime>2024-09-12T00:00:00Z</vt:filetime>
  </property>
  <property fmtid="{D5CDD505-2E9C-101B-9397-08002B2CF9AE}" pid="5" name="Producer">
    <vt:lpwstr>KONICA MINOLTA bizhub 658e</vt:lpwstr>
  </property>
  <property fmtid="{D5CDD505-2E9C-101B-9397-08002B2CF9AE}" pid="6" name="ContentTypeId">
    <vt:lpwstr>0x0101001F1E7F0EC2EC0D44A623885941C953B1</vt:lpwstr>
  </property>
</Properties>
</file>